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C707E9" w14:textId="5A075DE4" w:rsidR="00FE3584" w:rsidRPr="00FE69F7" w:rsidRDefault="00FE3584" w:rsidP="00FE3584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FE69F7">
        <w:rPr>
          <w:rFonts w:ascii="Arial" w:hAnsi="Arial" w:cs="Arial"/>
          <w:sz w:val="16"/>
          <w:szCs w:val="16"/>
        </w:rPr>
        <w:t>Załącznik nr 6</w:t>
      </w:r>
    </w:p>
    <w:p w14:paraId="774D7763" w14:textId="77777777" w:rsidR="00FE3584" w:rsidRDefault="00FE3584" w:rsidP="004979C4">
      <w:pPr>
        <w:jc w:val="center"/>
        <w:rPr>
          <w:rFonts w:ascii="Arial" w:hAnsi="Arial" w:cs="Arial"/>
          <w:b/>
        </w:rPr>
      </w:pPr>
    </w:p>
    <w:p w14:paraId="36489D0C" w14:textId="74658FE0" w:rsidR="004979C4" w:rsidRPr="0083106D" w:rsidRDefault="000B1389" w:rsidP="004979C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KARTA OCENY </w:t>
      </w:r>
      <w:r w:rsidR="004979C4" w:rsidRPr="0083106D">
        <w:rPr>
          <w:rFonts w:ascii="Arial" w:hAnsi="Arial" w:cs="Arial"/>
          <w:b/>
        </w:rPr>
        <w:t xml:space="preserve"> </w:t>
      </w:r>
    </w:p>
    <w:p w14:paraId="1ABDA6E2" w14:textId="73280838" w:rsidR="004979C4" w:rsidRPr="00B470F6" w:rsidRDefault="000B1389" w:rsidP="004979C4">
      <w:pPr>
        <w:jc w:val="both"/>
        <w:rPr>
          <w:rFonts w:ascii="Arial" w:hAnsi="Arial" w:cs="Arial"/>
        </w:rPr>
      </w:pPr>
      <w:r w:rsidRPr="00B470F6">
        <w:rPr>
          <w:rFonts w:ascii="Arial" w:hAnsi="Arial" w:cs="Arial"/>
        </w:rPr>
        <w:t xml:space="preserve">do wniosku o przyznanie pomocy </w:t>
      </w:r>
      <w:r w:rsidRPr="00B470F6">
        <w:rPr>
          <w:rFonts w:ascii="Arial" w:hAnsi="Arial" w:cs="Arial"/>
          <w:i/>
        </w:rPr>
        <w:t xml:space="preserve">de </w:t>
      </w:r>
      <w:proofErr w:type="spellStart"/>
      <w:r w:rsidRPr="00B470F6">
        <w:rPr>
          <w:rFonts w:ascii="Arial" w:hAnsi="Arial" w:cs="Arial"/>
          <w:i/>
        </w:rPr>
        <w:t>minimis</w:t>
      </w:r>
      <w:proofErr w:type="spellEnd"/>
      <w:r w:rsidRPr="00B470F6">
        <w:rPr>
          <w:rFonts w:ascii="Arial" w:hAnsi="Arial" w:cs="Arial"/>
        </w:rPr>
        <w:t xml:space="preserve"> na </w:t>
      </w:r>
      <w:r w:rsidR="004979C4" w:rsidRPr="00B470F6">
        <w:rPr>
          <w:rFonts w:ascii="Arial" w:hAnsi="Arial" w:cs="Arial"/>
        </w:rPr>
        <w:t xml:space="preserve">udział w </w:t>
      </w:r>
      <w:r w:rsidR="008F79F0" w:rsidRPr="00B470F6">
        <w:rPr>
          <w:rFonts w:ascii="Arial" w:hAnsi="Arial" w:cs="Arial"/>
        </w:rPr>
        <w:t>indywidualn</w:t>
      </w:r>
      <w:r w:rsidRPr="00B470F6">
        <w:rPr>
          <w:rFonts w:ascii="Arial" w:hAnsi="Arial" w:cs="Arial"/>
        </w:rPr>
        <w:t>ej</w:t>
      </w:r>
      <w:r w:rsidR="008F79F0" w:rsidRPr="00B470F6">
        <w:rPr>
          <w:rFonts w:ascii="Arial" w:hAnsi="Arial" w:cs="Arial"/>
        </w:rPr>
        <w:t xml:space="preserve"> misj</w:t>
      </w:r>
      <w:r w:rsidRPr="00B470F6">
        <w:rPr>
          <w:rFonts w:ascii="Arial" w:hAnsi="Arial" w:cs="Arial"/>
        </w:rPr>
        <w:t>i</w:t>
      </w:r>
      <w:r w:rsidR="00A00F49" w:rsidRPr="00B470F6">
        <w:rPr>
          <w:rFonts w:ascii="Arial" w:hAnsi="Arial" w:cs="Arial"/>
        </w:rPr>
        <w:t xml:space="preserve"> </w:t>
      </w:r>
      <w:r w:rsidR="008F79F0" w:rsidRPr="00B470F6">
        <w:rPr>
          <w:rFonts w:ascii="Arial" w:hAnsi="Arial" w:cs="Arial"/>
        </w:rPr>
        <w:t>gospodarcz</w:t>
      </w:r>
      <w:r w:rsidRPr="00B470F6">
        <w:rPr>
          <w:rFonts w:ascii="Arial" w:hAnsi="Arial" w:cs="Arial"/>
        </w:rPr>
        <w:t>ej</w:t>
      </w:r>
      <w:r w:rsidR="004979C4" w:rsidRPr="00B470F6">
        <w:rPr>
          <w:rFonts w:ascii="Arial" w:hAnsi="Arial" w:cs="Arial"/>
        </w:rPr>
        <w:t xml:space="preserve"> </w:t>
      </w:r>
      <w:r w:rsidR="008F79F0" w:rsidRPr="00040E6F">
        <w:rPr>
          <w:rFonts w:ascii="Arial" w:hAnsi="Arial" w:cs="Arial"/>
          <w:i/>
        </w:rPr>
        <w:t xml:space="preserve">na wybrane międzynarodowe </w:t>
      </w:r>
      <w:r w:rsidR="00040E6F" w:rsidRPr="00040E6F">
        <w:rPr>
          <w:rFonts w:ascii="Arial" w:hAnsi="Arial" w:cs="Arial"/>
          <w:i/>
        </w:rPr>
        <w:t>targi</w:t>
      </w:r>
      <w:r w:rsidR="00040E6F">
        <w:rPr>
          <w:rFonts w:ascii="Arial" w:hAnsi="Arial" w:cs="Arial"/>
          <w:i/>
        </w:rPr>
        <w:t xml:space="preserve"> branżowe</w:t>
      </w:r>
      <w:r w:rsidR="008F79F0" w:rsidRPr="00B470F6">
        <w:rPr>
          <w:rFonts w:ascii="Arial" w:hAnsi="Arial" w:cs="Arial"/>
        </w:rPr>
        <w:t xml:space="preserve"> </w:t>
      </w:r>
      <w:r w:rsidR="00040E6F">
        <w:rPr>
          <w:rFonts w:ascii="Arial" w:hAnsi="Arial" w:cs="Arial"/>
        </w:rPr>
        <w:t>/</w:t>
      </w:r>
      <w:r w:rsidR="00040E6F" w:rsidRPr="00040E6F">
        <w:rPr>
          <w:rFonts w:ascii="Arial" w:hAnsi="Arial" w:cs="Arial"/>
        </w:rPr>
        <w:t xml:space="preserve"> </w:t>
      </w:r>
      <w:r w:rsidR="00040E6F" w:rsidRPr="00040E6F">
        <w:rPr>
          <w:rFonts w:ascii="Arial" w:hAnsi="Arial" w:cs="Arial"/>
          <w:i/>
        </w:rPr>
        <w:t>na</w:t>
      </w:r>
      <w:r w:rsidR="00040E6F" w:rsidRPr="00040E6F">
        <w:rPr>
          <w:rFonts w:ascii="Arial" w:hAnsi="Arial" w:cs="Arial"/>
        </w:rPr>
        <w:t xml:space="preserve"> </w:t>
      </w:r>
      <w:r w:rsidR="00040E6F" w:rsidRPr="00040E6F">
        <w:rPr>
          <w:rFonts w:ascii="Arial" w:hAnsi="Arial" w:cs="Arial"/>
          <w:i/>
        </w:rPr>
        <w:t>wybrane międzynarodowe targi branżowe z własnym stoiskiem wystawowym</w:t>
      </w:r>
      <w:r w:rsidR="00040E6F">
        <w:rPr>
          <w:rFonts w:ascii="Arial" w:hAnsi="Arial" w:cs="Arial"/>
        </w:rPr>
        <w:t xml:space="preserve"> </w:t>
      </w:r>
      <w:r w:rsidR="008F79F0" w:rsidRPr="00B470F6">
        <w:rPr>
          <w:rFonts w:ascii="Arial" w:hAnsi="Arial" w:cs="Arial"/>
        </w:rPr>
        <w:t>w ramach projektu pozakonkursowego pn.: ”Ster na eksport”</w:t>
      </w:r>
    </w:p>
    <w:p w14:paraId="44A0D90E" w14:textId="2E5A27AB" w:rsidR="004979C4" w:rsidRDefault="004979C4" w:rsidP="00B470F6">
      <w:pPr>
        <w:spacing w:after="120" w:line="48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Nazwa Przedsiębiorcy</w:t>
      </w:r>
      <w:r w:rsidR="006C3AF9">
        <w:rPr>
          <w:rFonts w:ascii="Arial" w:hAnsi="Arial" w:cs="Arial"/>
          <w:b/>
        </w:rPr>
        <w:tab/>
      </w:r>
      <w:r w:rsidR="00B470F6">
        <w:rPr>
          <w:rFonts w:ascii="Arial" w:hAnsi="Arial" w:cs="Arial"/>
          <w:b/>
        </w:rPr>
        <w:t>……………………………………….</w:t>
      </w:r>
    </w:p>
    <w:p w14:paraId="69B3B93D" w14:textId="70D9237B" w:rsidR="004979C4" w:rsidRDefault="004979C4" w:rsidP="00B470F6">
      <w:pPr>
        <w:spacing w:after="120" w:line="48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Nazwa wydarzania: </w:t>
      </w:r>
      <w:r w:rsidR="00B470F6">
        <w:rPr>
          <w:rFonts w:ascii="Arial" w:hAnsi="Arial" w:cs="Arial"/>
          <w:b/>
        </w:rPr>
        <w:t>………………………………………………..</w:t>
      </w:r>
    </w:p>
    <w:p w14:paraId="2ED63A1E" w14:textId="76C8C73D" w:rsidR="004979C4" w:rsidRDefault="004979C4" w:rsidP="00B470F6">
      <w:pPr>
        <w:spacing w:after="120" w:line="48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Data i miejsce Wyjazdu: </w:t>
      </w:r>
      <w:r w:rsidR="00B470F6">
        <w:rPr>
          <w:rFonts w:ascii="Arial" w:hAnsi="Arial" w:cs="Arial"/>
          <w:b/>
        </w:rPr>
        <w:t>………………………………………….</w:t>
      </w:r>
    </w:p>
    <w:p w14:paraId="6B806C62" w14:textId="782D0A0C" w:rsidR="004979C4" w:rsidRDefault="004979C4" w:rsidP="00B470F6">
      <w:pPr>
        <w:spacing w:after="120" w:line="480" w:lineRule="auto"/>
        <w:jc w:val="both"/>
        <w:rPr>
          <w:rFonts w:ascii="Arial" w:hAnsi="Arial" w:cs="Arial"/>
          <w:b/>
        </w:rPr>
      </w:pPr>
      <w:r w:rsidRPr="0083106D">
        <w:rPr>
          <w:rFonts w:ascii="Arial" w:hAnsi="Arial" w:cs="Arial"/>
          <w:b/>
        </w:rPr>
        <w:t>Data</w:t>
      </w:r>
      <w:r>
        <w:rPr>
          <w:rFonts w:ascii="Arial" w:hAnsi="Arial" w:cs="Arial"/>
          <w:b/>
        </w:rPr>
        <w:t xml:space="preserve"> oceny:</w:t>
      </w:r>
      <w:r w:rsidRPr="0083106D">
        <w:rPr>
          <w:rFonts w:ascii="Arial" w:hAnsi="Arial" w:cs="Arial"/>
          <w:b/>
        </w:rPr>
        <w:t xml:space="preserve"> </w:t>
      </w:r>
      <w:r w:rsidR="00B470F6">
        <w:rPr>
          <w:rFonts w:ascii="Arial" w:hAnsi="Arial" w:cs="Arial"/>
          <w:b/>
        </w:rPr>
        <w:t>………………………………………………………...</w:t>
      </w:r>
    </w:p>
    <w:p w14:paraId="38CAE37D" w14:textId="77777777" w:rsidR="004979C4" w:rsidRDefault="004979C4" w:rsidP="00B470F6">
      <w:pPr>
        <w:spacing w:after="120" w:line="48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Suma punktów .…………………………………</w:t>
      </w:r>
    </w:p>
    <w:tbl>
      <w:tblPr>
        <w:tblW w:w="10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554"/>
        <w:gridCol w:w="3827"/>
        <w:gridCol w:w="2268"/>
      </w:tblGrid>
      <w:tr w:rsidR="004979C4" w:rsidRPr="0062225C" w14:paraId="6168DDC0" w14:textId="77777777" w:rsidTr="00FE3584">
        <w:trPr>
          <w:trHeight w:val="567"/>
          <w:jc w:val="center"/>
        </w:trPr>
        <w:tc>
          <w:tcPr>
            <w:tcW w:w="10211" w:type="dxa"/>
            <w:gridSpan w:val="4"/>
            <w:vAlign w:val="center"/>
          </w:tcPr>
          <w:p w14:paraId="5A85FDDD" w14:textId="77777777" w:rsidR="004979C4" w:rsidRPr="00E12E42" w:rsidRDefault="004979C4" w:rsidP="00C67459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2E42">
              <w:rPr>
                <w:rFonts w:ascii="Arial" w:hAnsi="Arial" w:cs="Arial"/>
                <w:b/>
                <w:sz w:val="20"/>
                <w:szCs w:val="20"/>
              </w:rPr>
              <w:t>Kryteria wejścia</w:t>
            </w:r>
          </w:p>
        </w:tc>
      </w:tr>
      <w:tr w:rsidR="004979C4" w:rsidRPr="0062225C" w14:paraId="7A90FCB5" w14:textId="77777777" w:rsidTr="00C62D01">
        <w:trPr>
          <w:jc w:val="center"/>
        </w:trPr>
        <w:tc>
          <w:tcPr>
            <w:tcW w:w="562" w:type="dxa"/>
            <w:vAlign w:val="center"/>
          </w:tcPr>
          <w:p w14:paraId="0F10001F" w14:textId="77777777" w:rsidR="004979C4" w:rsidRPr="00E12E42" w:rsidRDefault="004979C4" w:rsidP="00C67459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12E42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554" w:type="dxa"/>
            <w:vAlign w:val="center"/>
          </w:tcPr>
          <w:p w14:paraId="73E151EB" w14:textId="77777777" w:rsidR="004979C4" w:rsidRPr="00E12E42" w:rsidRDefault="004979C4" w:rsidP="00C67459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2E42">
              <w:rPr>
                <w:rFonts w:ascii="Arial" w:hAnsi="Arial" w:cs="Arial"/>
                <w:b/>
                <w:sz w:val="20"/>
                <w:szCs w:val="20"/>
              </w:rPr>
              <w:t>Opis/pytanie</w:t>
            </w:r>
          </w:p>
        </w:tc>
        <w:tc>
          <w:tcPr>
            <w:tcW w:w="3827" w:type="dxa"/>
            <w:vAlign w:val="center"/>
          </w:tcPr>
          <w:p w14:paraId="2610881A" w14:textId="77777777" w:rsidR="004979C4" w:rsidRPr="00E12E42" w:rsidRDefault="004979C4" w:rsidP="00C67459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2E42">
              <w:rPr>
                <w:rFonts w:ascii="Arial" w:hAnsi="Arial" w:cs="Arial"/>
                <w:b/>
                <w:sz w:val="20"/>
                <w:szCs w:val="20"/>
              </w:rPr>
              <w:t>Dokument źródłowy</w:t>
            </w:r>
          </w:p>
        </w:tc>
        <w:tc>
          <w:tcPr>
            <w:tcW w:w="2268" w:type="dxa"/>
            <w:vAlign w:val="center"/>
          </w:tcPr>
          <w:p w14:paraId="63421E4B" w14:textId="77777777" w:rsidR="004979C4" w:rsidRPr="00E12E42" w:rsidRDefault="004979C4" w:rsidP="00C67459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Weryfikacja</w:t>
            </w:r>
          </w:p>
        </w:tc>
      </w:tr>
      <w:tr w:rsidR="0071557E" w:rsidRPr="0062225C" w14:paraId="08069C81" w14:textId="77777777" w:rsidTr="00C62D01">
        <w:trPr>
          <w:jc w:val="center"/>
        </w:trPr>
        <w:tc>
          <w:tcPr>
            <w:tcW w:w="562" w:type="dxa"/>
            <w:vAlign w:val="center"/>
          </w:tcPr>
          <w:p w14:paraId="273BA750" w14:textId="77777777" w:rsidR="0071557E" w:rsidRPr="0071557E" w:rsidRDefault="0071557E" w:rsidP="00C62D01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527" w:hanging="3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54" w:type="dxa"/>
            <w:vAlign w:val="center"/>
          </w:tcPr>
          <w:p w14:paraId="368E6FC5" w14:textId="77777777" w:rsidR="0071557E" w:rsidRPr="0071557E" w:rsidRDefault="0071557E" w:rsidP="0071557E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1557E">
              <w:rPr>
                <w:rFonts w:ascii="Arial" w:hAnsi="Arial" w:cs="Arial"/>
                <w:sz w:val="20"/>
                <w:szCs w:val="20"/>
              </w:rPr>
              <w:t>Wielkość przedsiębiorstwa</w:t>
            </w:r>
          </w:p>
        </w:tc>
        <w:tc>
          <w:tcPr>
            <w:tcW w:w="3827" w:type="dxa"/>
            <w:vAlign w:val="center"/>
          </w:tcPr>
          <w:p w14:paraId="1162ABE4" w14:textId="77777777" w:rsidR="0071557E" w:rsidRPr="007E3C07" w:rsidRDefault="0071557E" w:rsidP="0071557E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E12E42">
              <w:rPr>
                <w:rFonts w:ascii="Arial" w:hAnsi="Arial" w:cs="Arial"/>
                <w:sz w:val="20"/>
                <w:szCs w:val="20"/>
              </w:rPr>
              <w:t xml:space="preserve">Informacja </w:t>
            </w:r>
            <w:r>
              <w:rPr>
                <w:rFonts w:ascii="Arial" w:hAnsi="Arial" w:cs="Arial"/>
                <w:sz w:val="20"/>
                <w:szCs w:val="20"/>
              </w:rPr>
              <w:t>na podstawie</w:t>
            </w:r>
            <w:r w:rsidRPr="00E12E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073A1">
              <w:rPr>
                <w:rFonts w:ascii="Arial" w:hAnsi="Arial" w:cs="Arial"/>
                <w:sz w:val="20"/>
                <w:szCs w:val="20"/>
              </w:rPr>
              <w:t>Formularz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9073A1">
              <w:rPr>
                <w:rFonts w:ascii="Arial" w:hAnsi="Arial" w:cs="Arial"/>
                <w:sz w:val="20"/>
                <w:szCs w:val="20"/>
              </w:rPr>
              <w:t xml:space="preserve"> informacji przedstawianych przy ubieganiu się o pomoc de </w:t>
            </w:r>
            <w:proofErr w:type="spellStart"/>
            <w:r w:rsidRPr="009073A1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2268" w:type="dxa"/>
            <w:vAlign w:val="center"/>
          </w:tcPr>
          <w:p w14:paraId="1168FCB5" w14:textId="77777777" w:rsidR="0071557E" w:rsidRPr="00B470F6" w:rsidRDefault="0071557E" w:rsidP="0071557E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70F6">
              <w:rPr>
                <w:rFonts w:ascii="Arial" w:hAnsi="Arial" w:cs="Arial"/>
                <w:sz w:val="20"/>
                <w:szCs w:val="20"/>
              </w:rPr>
              <w:t>Tak – małe, mikro, średnie</w:t>
            </w:r>
          </w:p>
          <w:p w14:paraId="03B36C0C" w14:textId="77777777" w:rsidR="0071557E" w:rsidRPr="00B470F6" w:rsidRDefault="0071557E" w:rsidP="0071557E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44B5FE" w14:textId="77777777" w:rsidR="0071557E" w:rsidRPr="00B470F6" w:rsidRDefault="0071557E" w:rsidP="0071557E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70F6">
              <w:rPr>
                <w:rFonts w:ascii="Arial" w:hAnsi="Arial" w:cs="Arial"/>
                <w:sz w:val="20"/>
                <w:szCs w:val="20"/>
              </w:rPr>
              <w:t>Nie - duże</w:t>
            </w:r>
          </w:p>
        </w:tc>
      </w:tr>
      <w:tr w:rsidR="0071557E" w:rsidRPr="0062225C" w14:paraId="107560CE" w14:textId="77777777" w:rsidTr="00C62D01">
        <w:trPr>
          <w:jc w:val="center"/>
        </w:trPr>
        <w:tc>
          <w:tcPr>
            <w:tcW w:w="562" w:type="dxa"/>
            <w:vAlign w:val="center"/>
          </w:tcPr>
          <w:p w14:paraId="00AEC26E" w14:textId="77777777" w:rsidR="0071557E" w:rsidRPr="007B75E1" w:rsidRDefault="0071557E" w:rsidP="00C62D01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527" w:hanging="3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54" w:type="dxa"/>
            <w:vAlign w:val="center"/>
          </w:tcPr>
          <w:p w14:paraId="4B65A6F7" w14:textId="77777777" w:rsidR="0071557E" w:rsidRPr="00BB7028" w:rsidRDefault="007B75E1" w:rsidP="00C1432D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B7028">
              <w:rPr>
                <w:rFonts w:ascii="Arial" w:hAnsi="Arial" w:cs="Arial"/>
                <w:sz w:val="20"/>
                <w:szCs w:val="20"/>
              </w:rPr>
              <w:t>Siedziba firmy, fili</w:t>
            </w:r>
            <w:r w:rsidR="00616974">
              <w:rPr>
                <w:rFonts w:ascii="Arial" w:hAnsi="Arial" w:cs="Arial"/>
                <w:sz w:val="20"/>
                <w:szCs w:val="20"/>
              </w:rPr>
              <w:t>i</w:t>
            </w:r>
            <w:r w:rsidRPr="00BB7028">
              <w:rPr>
                <w:rFonts w:ascii="Arial" w:hAnsi="Arial" w:cs="Arial"/>
                <w:sz w:val="20"/>
                <w:szCs w:val="20"/>
              </w:rPr>
              <w:t xml:space="preserve"> lub oddziału</w:t>
            </w:r>
            <w:r w:rsidR="00BB7028" w:rsidRPr="00BB7028">
              <w:rPr>
                <w:rFonts w:ascii="Arial" w:hAnsi="Arial" w:cs="Arial"/>
                <w:sz w:val="20"/>
                <w:szCs w:val="20"/>
              </w:rPr>
              <w:t xml:space="preserve"> w województwie zachodniopomorskim</w:t>
            </w:r>
          </w:p>
        </w:tc>
        <w:tc>
          <w:tcPr>
            <w:tcW w:w="3827" w:type="dxa"/>
            <w:vAlign w:val="center"/>
          </w:tcPr>
          <w:p w14:paraId="15C323A2" w14:textId="77777777" w:rsidR="0071557E" w:rsidRPr="00BB7028" w:rsidRDefault="00477526" w:rsidP="0071557E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7028">
              <w:rPr>
                <w:rFonts w:ascii="Arial" w:hAnsi="Arial" w:cs="Arial"/>
                <w:sz w:val="20"/>
                <w:szCs w:val="20"/>
              </w:rPr>
              <w:t xml:space="preserve">Odpis z Rejestru Przedsiębiorców KRS lub wypis z </w:t>
            </w:r>
            <w:proofErr w:type="spellStart"/>
            <w:r w:rsidRPr="00BB7028">
              <w:rPr>
                <w:rFonts w:ascii="Arial" w:hAnsi="Arial" w:cs="Arial"/>
                <w:sz w:val="20"/>
                <w:szCs w:val="20"/>
              </w:rPr>
              <w:t>CEiDG</w:t>
            </w:r>
            <w:proofErr w:type="spellEnd"/>
            <w:r w:rsidRPr="00BB7028">
              <w:rPr>
                <w:rFonts w:ascii="Arial" w:hAnsi="Arial" w:cs="Arial"/>
                <w:sz w:val="20"/>
                <w:szCs w:val="20"/>
              </w:rPr>
              <w:t xml:space="preserve"> (do wglądu)</w:t>
            </w:r>
          </w:p>
        </w:tc>
        <w:tc>
          <w:tcPr>
            <w:tcW w:w="2268" w:type="dxa"/>
            <w:vAlign w:val="center"/>
          </w:tcPr>
          <w:p w14:paraId="7A3AAAE1" w14:textId="77777777" w:rsidR="00477526" w:rsidRPr="00B470F6" w:rsidRDefault="00477526" w:rsidP="00477526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70F6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37BA804F" w14:textId="77777777" w:rsidR="00477526" w:rsidRPr="00B470F6" w:rsidRDefault="00477526" w:rsidP="00477526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8D9393C" w14:textId="77777777" w:rsidR="0071557E" w:rsidRPr="00B470F6" w:rsidRDefault="00477526" w:rsidP="00477526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70F6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71557E" w:rsidRPr="0062225C" w14:paraId="1D5CA1AA" w14:textId="77777777" w:rsidTr="00C62D01">
        <w:trPr>
          <w:jc w:val="center"/>
        </w:trPr>
        <w:tc>
          <w:tcPr>
            <w:tcW w:w="562" w:type="dxa"/>
            <w:vAlign w:val="center"/>
          </w:tcPr>
          <w:p w14:paraId="020F868C" w14:textId="77777777" w:rsidR="0071557E" w:rsidRPr="00E12E42" w:rsidRDefault="00BB7028" w:rsidP="00C62D01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527" w:hanging="35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3554" w:type="dxa"/>
            <w:vAlign w:val="center"/>
          </w:tcPr>
          <w:p w14:paraId="28A955D1" w14:textId="77777777" w:rsidR="0071557E" w:rsidRPr="00E12E42" w:rsidRDefault="0071557E" w:rsidP="0071557E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E12E42">
              <w:rPr>
                <w:rFonts w:ascii="Arial" w:hAnsi="Arial" w:cs="Arial"/>
                <w:sz w:val="20"/>
                <w:szCs w:val="20"/>
              </w:rPr>
              <w:t xml:space="preserve">Przedsiębiorca prowadzi działalność gospodarczą minimum 6 miesięcy na terenie województwa </w:t>
            </w:r>
            <w:r>
              <w:rPr>
                <w:rFonts w:ascii="Arial" w:hAnsi="Arial" w:cs="Arial"/>
                <w:sz w:val="20"/>
                <w:szCs w:val="20"/>
              </w:rPr>
              <w:t>zachodniopomorskiego</w:t>
            </w:r>
            <w:r w:rsidRPr="00E12E4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14:paraId="034E0C2C" w14:textId="77777777" w:rsidR="0071557E" w:rsidRPr="00E12E42" w:rsidRDefault="0071557E" w:rsidP="0071557E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E12E42">
              <w:rPr>
                <w:rFonts w:ascii="Arial" w:hAnsi="Arial" w:cs="Arial"/>
                <w:sz w:val="20"/>
                <w:szCs w:val="20"/>
              </w:rPr>
              <w:t>Informacja we Wniosku;</w:t>
            </w:r>
          </w:p>
          <w:p w14:paraId="6435A4E9" w14:textId="77777777" w:rsidR="0071557E" w:rsidRPr="00E12E42" w:rsidRDefault="0071557E" w:rsidP="0071557E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E12E42">
              <w:rPr>
                <w:rFonts w:ascii="Arial" w:hAnsi="Arial" w:cs="Arial"/>
                <w:sz w:val="20"/>
                <w:szCs w:val="20"/>
              </w:rPr>
              <w:t xml:space="preserve">Odpis z Rejestru Przedsiębiorców KRS lub wypis z </w:t>
            </w:r>
            <w:proofErr w:type="spellStart"/>
            <w:r w:rsidRPr="00E12E42">
              <w:rPr>
                <w:rFonts w:ascii="Arial" w:hAnsi="Arial" w:cs="Arial"/>
                <w:sz w:val="20"/>
                <w:szCs w:val="20"/>
              </w:rPr>
              <w:t>CEiDG</w:t>
            </w:r>
            <w:proofErr w:type="spellEnd"/>
            <w:r w:rsidRPr="00E12E42">
              <w:rPr>
                <w:rFonts w:ascii="Arial" w:hAnsi="Arial" w:cs="Arial"/>
                <w:sz w:val="20"/>
                <w:szCs w:val="20"/>
              </w:rPr>
              <w:t xml:space="preserve"> (do wglądu)</w:t>
            </w:r>
          </w:p>
        </w:tc>
        <w:tc>
          <w:tcPr>
            <w:tcW w:w="2268" w:type="dxa"/>
            <w:vAlign w:val="center"/>
          </w:tcPr>
          <w:p w14:paraId="79046FEF" w14:textId="77777777" w:rsidR="0071557E" w:rsidRPr="00B470F6" w:rsidRDefault="0071557E" w:rsidP="0071557E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70F6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3A472D3E" w14:textId="77777777" w:rsidR="0071557E" w:rsidRPr="00B470F6" w:rsidRDefault="0071557E" w:rsidP="0071557E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79F8275" w14:textId="77777777" w:rsidR="0071557E" w:rsidRPr="00B470F6" w:rsidRDefault="0071557E" w:rsidP="0071557E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70F6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71557E" w:rsidRPr="0062225C" w14:paraId="6C211E2A" w14:textId="77777777" w:rsidTr="00C62D01">
        <w:trPr>
          <w:trHeight w:val="1156"/>
          <w:jc w:val="center"/>
        </w:trPr>
        <w:tc>
          <w:tcPr>
            <w:tcW w:w="562" w:type="dxa"/>
            <w:vAlign w:val="center"/>
          </w:tcPr>
          <w:p w14:paraId="05B2C476" w14:textId="77777777" w:rsidR="0071557E" w:rsidRPr="00E12E42" w:rsidRDefault="0071557E" w:rsidP="00C62D01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527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E12E42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3554" w:type="dxa"/>
            <w:vAlign w:val="center"/>
          </w:tcPr>
          <w:p w14:paraId="3627A435" w14:textId="77777777" w:rsidR="0071557E" w:rsidRPr="007E3C07" w:rsidRDefault="0071557E" w:rsidP="0071557E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E12E42">
              <w:rPr>
                <w:rFonts w:ascii="Arial" w:hAnsi="Arial" w:cs="Arial"/>
                <w:sz w:val="20"/>
                <w:szCs w:val="20"/>
              </w:rPr>
              <w:t xml:space="preserve">Przedsiębiorca spełnia warunki do uzyskania pomocy </w:t>
            </w:r>
            <w:bookmarkStart w:id="0" w:name="_GoBack"/>
            <w:r w:rsidRPr="00E12E42">
              <w:rPr>
                <w:rFonts w:ascii="Arial" w:hAnsi="Arial" w:cs="Arial"/>
                <w:i/>
                <w:sz w:val="20"/>
                <w:szCs w:val="20"/>
              </w:rPr>
              <w:t xml:space="preserve">de </w:t>
            </w:r>
            <w:proofErr w:type="spellStart"/>
            <w:r w:rsidRPr="00E12E42">
              <w:rPr>
                <w:rFonts w:ascii="Arial" w:hAnsi="Arial" w:cs="Arial"/>
                <w:i/>
                <w:sz w:val="20"/>
                <w:szCs w:val="20"/>
              </w:rPr>
              <w:t>minimis</w:t>
            </w:r>
            <w:bookmarkEnd w:id="0"/>
            <w:proofErr w:type="spellEnd"/>
          </w:p>
        </w:tc>
        <w:tc>
          <w:tcPr>
            <w:tcW w:w="3827" w:type="dxa"/>
            <w:vAlign w:val="center"/>
          </w:tcPr>
          <w:p w14:paraId="29D347B8" w14:textId="77777777" w:rsidR="0071557E" w:rsidRPr="007E3C07" w:rsidRDefault="0071557E" w:rsidP="0071557E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E12E42">
              <w:rPr>
                <w:rFonts w:ascii="Arial" w:hAnsi="Arial" w:cs="Arial"/>
                <w:sz w:val="20"/>
                <w:szCs w:val="20"/>
              </w:rPr>
              <w:t xml:space="preserve">Informacja </w:t>
            </w:r>
            <w:r>
              <w:rPr>
                <w:rFonts w:ascii="Arial" w:hAnsi="Arial" w:cs="Arial"/>
                <w:sz w:val="20"/>
                <w:szCs w:val="20"/>
              </w:rPr>
              <w:t>na podstawie</w:t>
            </w:r>
            <w:r w:rsidRPr="00E12E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073A1">
              <w:rPr>
                <w:rFonts w:ascii="Arial" w:hAnsi="Arial" w:cs="Arial"/>
                <w:sz w:val="20"/>
                <w:szCs w:val="20"/>
              </w:rPr>
              <w:t>Formularz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9073A1">
              <w:rPr>
                <w:rFonts w:ascii="Arial" w:hAnsi="Arial" w:cs="Arial"/>
                <w:sz w:val="20"/>
                <w:szCs w:val="20"/>
              </w:rPr>
              <w:t xml:space="preserve"> informacji przedstawianych przy ubieganiu się o pomoc </w:t>
            </w:r>
            <w:r w:rsidRPr="00A00F49">
              <w:rPr>
                <w:rFonts w:ascii="Arial" w:hAnsi="Arial" w:cs="Arial"/>
                <w:i/>
                <w:sz w:val="20"/>
                <w:szCs w:val="20"/>
              </w:rPr>
              <w:t xml:space="preserve">de </w:t>
            </w:r>
            <w:proofErr w:type="spellStart"/>
            <w:r w:rsidRPr="00A00F49">
              <w:rPr>
                <w:rFonts w:ascii="Arial" w:hAnsi="Arial" w:cs="Arial"/>
                <w:i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2268" w:type="dxa"/>
            <w:vAlign w:val="center"/>
          </w:tcPr>
          <w:p w14:paraId="297315BE" w14:textId="77777777" w:rsidR="0071557E" w:rsidRPr="00B470F6" w:rsidRDefault="0071557E" w:rsidP="0071557E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70F6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3F15E0D5" w14:textId="77777777" w:rsidR="0071557E" w:rsidRPr="00B470F6" w:rsidRDefault="0071557E" w:rsidP="0071557E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55F17CE" w14:textId="77777777" w:rsidR="0071557E" w:rsidRPr="00B470F6" w:rsidRDefault="0071557E" w:rsidP="0071557E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70F6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C1432D" w:rsidRPr="0062225C" w14:paraId="04DEAE8A" w14:textId="77777777" w:rsidTr="00C62D01">
        <w:trPr>
          <w:trHeight w:val="1156"/>
          <w:jc w:val="center"/>
        </w:trPr>
        <w:tc>
          <w:tcPr>
            <w:tcW w:w="562" w:type="dxa"/>
            <w:vAlign w:val="center"/>
          </w:tcPr>
          <w:p w14:paraId="4D8F136A" w14:textId="77777777" w:rsidR="00C1432D" w:rsidRPr="00E12E42" w:rsidRDefault="00C1432D" w:rsidP="00C62D01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527" w:hanging="3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54" w:type="dxa"/>
            <w:vAlign w:val="center"/>
          </w:tcPr>
          <w:p w14:paraId="04E8A18D" w14:textId="77777777" w:rsidR="00C1432D" w:rsidRPr="00E12E42" w:rsidRDefault="00C1432D" w:rsidP="00C1432D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E12E42">
              <w:rPr>
                <w:rFonts w:ascii="Arial" w:hAnsi="Arial" w:cs="Arial"/>
                <w:sz w:val="20"/>
                <w:szCs w:val="20"/>
              </w:rPr>
              <w:t>Przedsiębiorca złożył poprawnie wypełniony wniosek wraz z wymaganymi załącznikami</w:t>
            </w:r>
          </w:p>
        </w:tc>
        <w:tc>
          <w:tcPr>
            <w:tcW w:w="3827" w:type="dxa"/>
            <w:vAlign w:val="center"/>
          </w:tcPr>
          <w:p w14:paraId="6B8A621B" w14:textId="77777777" w:rsidR="00C1432D" w:rsidRPr="00E12E42" w:rsidRDefault="00C1432D" w:rsidP="00C1432D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E12E42">
              <w:rPr>
                <w:rFonts w:ascii="Arial" w:hAnsi="Arial" w:cs="Arial"/>
                <w:sz w:val="20"/>
                <w:szCs w:val="20"/>
              </w:rPr>
              <w:t>Wniosek oraz wymagane załączniki</w:t>
            </w:r>
          </w:p>
        </w:tc>
        <w:tc>
          <w:tcPr>
            <w:tcW w:w="2268" w:type="dxa"/>
            <w:vAlign w:val="center"/>
          </w:tcPr>
          <w:p w14:paraId="36E29561" w14:textId="77777777" w:rsidR="00C1432D" w:rsidRPr="00B470F6" w:rsidRDefault="00C1432D" w:rsidP="00C1432D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70F6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2D896F8C" w14:textId="77777777" w:rsidR="00C1432D" w:rsidRPr="00B470F6" w:rsidRDefault="00C1432D" w:rsidP="00C1432D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892860" w14:textId="77777777" w:rsidR="00C1432D" w:rsidRPr="00B470F6" w:rsidRDefault="00C1432D" w:rsidP="00C1432D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70F6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C1432D" w:rsidRPr="0062225C" w14:paraId="5D24A05F" w14:textId="77777777" w:rsidTr="00B470F6">
        <w:trPr>
          <w:trHeight w:val="1335"/>
          <w:jc w:val="center"/>
        </w:trPr>
        <w:tc>
          <w:tcPr>
            <w:tcW w:w="562" w:type="dxa"/>
            <w:vAlign w:val="center"/>
          </w:tcPr>
          <w:p w14:paraId="6DDA986E" w14:textId="77777777" w:rsidR="00C1432D" w:rsidRPr="00E12E42" w:rsidRDefault="00C1432D" w:rsidP="00C62D01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527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E12E42">
              <w:rPr>
                <w:rFonts w:ascii="Arial" w:hAnsi="Arial" w:cs="Arial"/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3554" w:type="dxa"/>
            <w:vAlign w:val="center"/>
          </w:tcPr>
          <w:p w14:paraId="7616ABEB" w14:textId="13C39F86" w:rsidR="00C1432D" w:rsidRPr="00E12E42" w:rsidRDefault="00C1432D" w:rsidP="00C1432D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E12E42">
              <w:rPr>
                <w:rFonts w:ascii="Arial" w:hAnsi="Arial" w:cs="Arial"/>
                <w:sz w:val="20"/>
                <w:szCs w:val="20"/>
              </w:rPr>
              <w:t>Przedsiębiorca posiada zakres działalności zgodny z tematyką organizowane</w:t>
            </w:r>
            <w:r w:rsidR="00FE3584">
              <w:rPr>
                <w:rFonts w:ascii="Arial" w:hAnsi="Arial" w:cs="Arial"/>
                <w:sz w:val="20"/>
                <w:szCs w:val="20"/>
              </w:rPr>
              <w:t>j Misji indywidualnej</w:t>
            </w:r>
          </w:p>
        </w:tc>
        <w:tc>
          <w:tcPr>
            <w:tcW w:w="3827" w:type="dxa"/>
            <w:vAlign w:val="center"/>
          </w:tcPr>
          <w:p w14:paraId="5ECE4F3B" w14:textId="77777777" w:rsidR="00C1432D" w:rsidRPr="00E12E42" w:rsidRDefault="00C1432D" w:rsidP="00C1432D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E12E42">
              <w:rPr>
                <w:rFonts w:ascii="Arial" w:hAnsi="Arial" w:cs="Arial"/>
                <w:sz w:val="20"/>
                <w:szCs w:val="20"/>
              </w:rPr>
              <w:t>Informacja we Wniosku;</w:t>
            </w:r>
          </w:p>
          <w:p w14:paraId="2BC263D3" w14:textId="77777777" w:rsidR="00C1432D" w:rsidRDefault="00C1432D" w:rsidP="00C1432D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E12E42">
              <w:rPr>
                <w:rFonts w:ascii="Arial" w:hAnsi="Arial" w:cs="Arial"/>
                <w:sz w:val="20"/>
                <w:szCs w:val="20"/>
              </w:rPr>
              <w:t xml:space="preserve">Odpis z Rejestru Przedsiębiorców KRS lub wypis z </w:t>
            </w:r>
            <w:proofErr w:type="spellStart"/>
            <w:r w:rsidRPr="00E12E42">
              <w:rPr>
                <w:rFonts w:ascii="Arial" w:hAnsi="Arial" w:cs="Arial"/>
                <w:sz w:val="20"/>
                <w:szCs w:val="20"/>
              </w:rPr>
              <w:t>CEiDG</w:t>
            </w:r>
            <w:proofErr w:type="spellEnd"/>
            <w:r w:rsidRPr="00E12E42">
              <w:rPr>
                <w:rFonts w:ascii="Arial" w:hAnsi="Arial" w:cs="Arial"/>
                <w:sz w:val="20"/>
                <w:szCs w:val="20"/>
              </w:rPr>
              <w:t xml:space="preserve"> (do wglądu)</w:t>
            </w:r>
          </w:p>
          <w:p w14:paraId="5B7C63E0" w14:textId="77777777" w:rsidR="00C1432D" w:rsidRPr="00616974" w:rsidRDefault="00C1432D" w:rsidP="00C143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E107A7E" w14:textId="77777777" w:rsidR="00C1432D" w:rsidRPr="00B470F6" w:rsidRDefault="00C1432D" w:rsidP="00C1432D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70F6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6937FFC0" w14:textId="77777777" w:rsidR="00C1432D" w:rsidRPr="00B470F6" w:rsidRDefault="00C1432D" w:rsidP="00C1432D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45B49A2" w14:textId="77777777" w:rsidR="00C1432D" w:rsidRPr="00B470F6" w:rsidRDefault="00C1432D" w:rsidP="00C1432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70F6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C1432D" w:rsidRPr="0062225C" w14:paraId="35AF54D6" w14:textId="77777777" w:rsidTr="00C62D01">
        <w:trPr>
          <w:jc w:val="center"/>
        </w:trPr>
        <w:tc>
          <w:tcPr>
            <w:tcW w:w="562" w:type="dxa"/>
            <w:vAlign w:val="center"/>
          </w:tcPr>
          <w:p w14:paraId="61293227" w14:textId="77777777" w:rsidR="00C1432D" w:rsidRPr="00E12E42" w:rsidRDefault="00C1432D" w:rsidP="00C62D01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527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E12E42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3554" w:type="dxa"/>
            <w:vAlign w:val="center"/>
          </w:tcPr>
          <w:p w14:paraId="0475F39D" w14:textId="0EFF682A" w:rsidR="00C1432D" w:rsidRPr="00E12E42" w:rsidRDefault="00C1432D" w:rsidP="00C1432D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E12E42">
              <w:rPr>
                <w:rFonts w:ascii="Arial" w:hAnsi="Arial" w:cs="Arial"/>
                <w:sz w:val="20"/>
                <w:szCs w:val="20"/>
              </w:rPr>
              <w:t>Przedsiębiorca</w:t>
            </w:r>
            <w:bookmarkStart w:id="1" w:name="_Hlk61594522"/>
            <w:bookmarkStart w:id="2" w:name="_Hlk62029875"/>
            <w:r w:rsidRPr="00E12E4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odbędzie min. 2 spotkania biznesowe</w:t>
            </w:r>
            <w:r w:rsidRPr="00E12E42">
              <w:rPr>
                <w:rFonts w:ascii="Arial" w:hAnsi="Arial" w:cs="Arial"/>
                <w:sz w:val="20"/>
                <w:szCs w:val="20"/>
              </w:rPr>
              <w:t xml:space="preserve"> z partnerem zagranicznym </w:t>
            </w:r>
            <w:r>
              <w:rPr>
                <w:rFonts w:ascii="Arial" w:hAnsi="Arial" w:cs="Arial"/>
                <w:sz w:val="20"/>
                <w:szCs w:val="20"/>
              </w:rPr>
              <w:t>w celu zaprezentowania</w:t>
            </w:r>
            <w:r w:rsidRPr="00E12E42">
              <w:rPr>
                <w:rFonts w:ascii="Arial" w:hAnsi="Arial" w:cs="Arial"/>
                <w:sz w:val="20"/>
                <w:szCs w:val="20"/>
              </w:rPr>
              <w:t xml:space="preserve"> swoich produktów/usług/technologii na nowym rynku zagranicznym (na którym do tej pory nie prowadził sprzedaży)</w:t>
            </w:r>
            <w:bookmarkEnd w:id="1"/>
            <w:bookmarkEnd w:id="2"/>
          </w:p>
        </w:tc>
        <w:tc>
          <w:tcPr>
            <w:tcW w:w="3827" w:type="dxa"/>
            <w:vAlign w:val="center"/>
          </w:tcPr>
          <w:p w14:paraId="3C0F81A9" w14:textId="3332D10E" w:rsidR="00C1432D" w:rsidRPr="00DB186F" w:rsidRDefault="00C1432D" w:rsidP="00C1432D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B186F">
              <w:rPr>
                <w:rFonts w:ascii="Arial" w:hAnsi="Arial" w:cs="Arial"/>
                <w:sz w:val="20"/>
                <w:szCs w:val="20"/>
              </w:rPr>
              <w:t xml:space="preserve">Oświadczenie we Wniosku cz. </w:t>
            </w:r>
            <w:r w:rsidR="00FE3584" w:rsidRPr="00DB186F">
              <w:rPr>
                <w:rFonts w:ascii="Arial" w:hAnsi="Arial" w:cs="Arial"/>
                <w:sz w:val="20"/>
                <w:szCs w:val="20"/>
              </w:rPr>
              <w:t>D1</w:t>
            </w:r>
          </w:p>
        </w:tc>
        <w:tc>
          <w:tcPr>
            <w:tcW w:w="2268" w:type="dxa"/>
            <w:vAlign w:val="center"/>
          </w:tcPr>
          <w:p w14:paraId="39EE1001" w14:textId="77777777" w:rsidR="00C1432D" w:rsidRPr="00B470F6" w:rsidRDefault="00C1432D" w:rsidP="00C1432D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E8C782" w14:textId="77777777" w:rsidR="00C1432D" w:rsidRPr="00B470F6" w:rsidRDefault="00C1432D" w:rsidP="00C1432D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70F6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093ABB91" w14:textId="77777777" w:rsidR="00C1432D" w:rsidRPr="00B470F6" w:rsidRDefault="00C1432D" w:rsidP="00C1432D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D3A6E89" w14:textId="77777777" w:rsidR="00C1432D" w:rsidRPr="00B470F6" w:rsidRDefault="00C1432D" w:rsidP="00C1432D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70F6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5203D9" w:rsidRPr="0062225C" w14:paraId="6551B0E7" w14:textId="77777777" w:rsidTr="00C62D01">
        <w:trPr>
          <w:jc w:val="center"/>
        </w:trPr>
        <w:tc>
          <w:tcPr>
            <w:tcW w:w="562" w:type="dxa"/>
            <w:vAlign w:val="center"/>
          </w:tcPr>
          <w:p w14:paraId="22567222" w14:textId="77777777" w:rsidR="005203D9" w:rsidRPr="00E12E42" w:rsidRDefault="005203D9" w:rsidP="00C62D01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527" w:hanging="3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54" w:type="dxa"/>
            <w:vAlign w:val="center"/>
          </w:tcPr>
          <w:p w14:paraId="69653467" w14:textId="44CAFBA1" w:rsidR="005203D9" w:rsidRPr="00FE3584" w:rsidRDefault="003A0AD3" w:rsidP="00FE35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584909">
              <w:rPr>
                <w:rFonts w:ascii="Arial" w:hAnsi="Arial" w:cs="Arial"/>
                <w:b/>
                <w:sz w:val="20"/>
                <w:szCs w:val="20"/>
              </w:rPr>
              <w:t>rzedsiębiorca</w:t>
            </w:r>
            <w:r w:rsidRPr="00FE358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A4B94">
              <w:rPr>
                <w:rFonts w:ascii="Arial" w:hAnsi="Arial" w:cs="Arial"/>
                <w:b/>
                <w:sz w:val="20"/>
                <w:szCs w:val="20"/>
              </w:rPr>
              <w:t xml:space="preserve">jest producentem / usługodawcą </w:t>
            </w:r>
            <w:r w:rsidR="001E4296">
              <w:rPr>
                <w:rFonts w:ascii="Arial" w:hAnsi="Arial" w:cs="Arial"/>
                <w:b/>
                <w:sz w:val="20"/>
                <w:szCs w:val="20"/>
              </w:rPr>
              <w:t xml:space="preserve">usług </w:t>
            </w:r>
            <w:r w:rsidR="002A4B94">
              <w:rPr>
                <w:rFonts w:ascii="Arial" w:hAnsi="Arial" w:cs="Arial"/>
                <w:b/>
                <w:sz w:val="20"/>
                <w:szCs w:val="20"/>
              </w:rPr>
              <w:t xml:space="preserve">własnych będących przedmiotem eksportu </w:t>
            </w:r>
          </w:p>
          <w:p w14:paraId="6A983A24" w14:textId="69D081B3" w:rsidR="005203D9" w:rsidRPr="00E12E42" w:rsidRDefault="005203D9" w:rsidP="005203D9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(Ocenie podlega czy </w:t>
            </w:r>
            <w:r w:rsidR="00B66D7A">
              <w:rPr>
                <w:rFonts w:ascii="Arial" w:hAnsi="Arial" w:cs="Arial"/>
                <w:sz w:val="20"/>
                <w:szCs w:val="20"/>
              </w:rPr>
              <w:t>przedsiębiorca</w:t>
            </w:r>
            <w:r w:rsidR="00FD1D77">
              <w:rPr>
                <w:rFonts w:ascii="Arial" w:hAnsi="Arial" w:cs="Arial"/>
                <w:sz w:val="20"/>
                <w:szCs w:val="20"/>
              </w:rPr>
              <w:t xml:space="preserve"> jest producentem / usługodawcą </w:t>
            </w:r>
            <w:r w:rsidR="001E4296">
              <w:rPr>
                <w:rFonts w:ascii="Arial" w:hAnsi="Arial" w:cs="Arial"/>
                <w:sz w:val="20"/>
                <w:szCs w:val="20"/>
              </w:rPr>
              <w:t xml:space="preserve">usług </w:t>
            </w:r>
            <w:r w:rsidR="00FD1D77">
              <w:rPr>
                <w:rFonts w:ascii="Arial" w:hAnsi="Arial" w:cs="Arial"/>
                <w:sz w:val="20"/>
                <w:szCs w:val="20"/>
              </w:rPr>
              <w:t>własnych, czy</w:t>
            </w:r>
            <w:r w:rsidR="00B66D7A">
              <w:rPr>
                <w:rFonts w:ascii="Arial" w:hAnsi="Arial" w:cs="Arial"/>
                <w:sz w:val="20"/>
                <w:szCs w:val="20"/>
              </w:rPr>
              <w:t xml:space="preserve"> posiada</w:t>
            </w:r>
            <w:r w:rsidR="00FE3584">
              <w:rPr>
                <w:rFonts w:ascii="Arial" w:hAnsi="Arial" w:cs="Arial"/>
                <w:sz w:val="20"/>
                <w:szCs w:val="20"/>
              </w:rPr>
              <w:t xml:space="preserve"> już</w:t>
            </w:r>
            <w:r w:rsidR="00B66D7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produkt/usług</w:t>
            </w:r>
            <w:r w:rsidR="00B66D7A">
              <w:rPr>
                <w:rFonts w:ascii="Arial" w:hAnsi="Arial" w:cs="Arial"/>
                <w:sz w:val="20"/>
                <w:szCs w:val="20"/>
              </w:rPr>
              <w:t>ę</w:t>
            </w:r>
            <w:r w:rsidR="00FE3584">
              <w:rPr>
                <w:rFonts w:ascii="Arial" w:hAnsi="Arial" w:cs="Arial"/>
                <w:sz w:val="20"/>
                <w:szCs w:val="20"/>
              </w:rPr>
              <w:t>, który jest</w:t>
            </w:r>
            <w:r w:rsidR="00B66D7A">
              <w:rPr>
                <w:rFonts w:ascii="Arial" w:hAnsi="Arial" w:cs="Arial"/>
                <w:sz w:val="20"/>
                <w:szCs w:val="20"/>
              </w:rPr>
              <w:t xml:space="preserve"> przedmiotem eksportu </w:t>
            </w:r>
            <w:r w:rsidR="00FE3584">
              <w:rPr>
                <w:rFonts w:ascii="Arial" w:hAnsi="Arial" w:cs="Arial"/>
                <w:sz w:val="20"/>
                <w:szCs w:val="20"/>
              </w:rPr>
              <w:t>lub</w:t>
            </w:r>
            <w:r>
              <w:rPr>
                <w:rFonts w:ascii="Arial" w:hAnsi="Arial" w:cs="Arial"/>
                <w:sz w:val="20"/>
                <w:szCs w:val="20"/>
              </w:rPr>
              <w:t xml:space="preserve"> czy przedstawi</w:t>
            </w:r>
            <w:r w:rsidR="00B66D7A">
              <w:rPr>
                <w:rFonts w:ascii="Arial" w:hAnsi="Arial" w:cs="Arial"/>
                <w:sz w:val="20"/>
                <w:szCs w:val="20"/>
              </w:rPr>
              <w:t>ł</w:t>
            </w:r>
            <w:r>
              <w:rPr>
                <w:rFonts w:ascii="Arial" w:hAnsi="Arial" w:cs="Arial"/>
                <w:sz w:val="20"/>
                <w:szCs w:val="20"/>
              </w:rPr>
              <w:t xml:space="preserve"> informacje na temat </w:t>
            </w:r>
            <w:r w:rsidR="00FE3584">
              <w:rPr>
                <w:rFonts w:ascii="Arial" w:hAnsi="Arial" w:cs="Arial"/>
                <w:sz w:val="20"/>
                <w:szCs w:val="20"/>
              </w:rPr>
              <w:t>strategii wprowadzenia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3584">
              <w:rPr>
                <w:rFonts w:ascii="Arial" w:hAnsi="Arial" w:cs="Arial"/>
                <w:sz w:val="20"/>
                <w:szCs w:val="20"/>
              </w:rPr>
              <w:t xml:space="preserve">posiadanego </w:t>
            </w:r>
            <w:r>
              <w:rPr>
                <w:rFonts w:ascii="Arial" w:hAnsi="Arial" w:cs="Arial"/>
                <w:sz w:val="20"/>
                <w:szCs w:val="20"/>
              </w:rPr>
              <w:t>produktu/usługi</w:t>
            </w:r>
            <w:r w:rsidR="00FE3584">
              <w:rPr>
                <w:rFonts w:ascii="Arial" w:hAnsi="Arial" w:cs="Arial"/>
                <w:sz w:val="20"/>
                <w:szCs w:val="20"/>
              </w:rPr>
              <w:t xml:space="preserve"> na rynki zagraniczne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827" w:type="dxa"/>
            <w:vAlign w:val="center"/>
          </w:tcPr>
          <w:p w14:paraId="6CFB7867" w14:textId="2B54F677" w:rsidR="005203D9" w:rsidRPr="009073A1" w:rsidRDefault="005203D9" w:rsidP="00C1432D">
            <w:pPr>
              <w:spacing w:before="120" w:after="12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12E42">
              <w:rPr>
                <w:rFonts w:ascii="Arial" w:hAnsi="Arial" w:cs="Arial"/>
                <w:sz w:val="20"/>
                <w:szCs w:val="20"/>
              </w:rPr>
              <w:t>Informacja we Wniosku</w:t>
            </w:r>
            <w:r w:rsidR="00FE3584">
              <w:rPr>
                <w:rFonts w:ascii="Arial" w:hAnsi="Arial" w:cs="Arial"/>
                <w:sz w:val="20"/>
                <w:szCs w:val="20"/>
              </w:rPr>
              <w:t xml:space="preserve"> w cz. B.1 </w:t>
            </w:r>
          </w:p>
        </w:tc>
        <w:tc>
          <w:tcPr>
            <w:tcW w:w="2268" w:type="dxa"/>
            <w:vAlign w:val="center"/>
          </w:tcPr>
          <w:p w14:paraId="0646F4E4" w14:textId="77777777" w:rsidR="005203D9" w:rsidRPr="00B470F6" w:rsidRDefault="005203D9" w:rsidP="005203D9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70F6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6B2D90D6" w14:textId="77777777" w:rsidR="005203D9" w:rsidRPr="00B470F6" w:rsidRDefault="005203D9" w:rsidP="005203D9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E1A62EB" w14:textId="77777777" w:rsidR="005203D9" w:rsidRPr="00B470F6" w:rsidRDefault="005203D9" w:rsidP="005203D9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70F6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C1432D" w:rsidRPr="0062225C" w14:paraId="0277DE80" w14:textId="77777777" w:rsidTr="00FE3584">
        <w:trPr>
          <w:jc w:val="center"/>
        </w:trPr>
        <w:tc>
          <w:tcPr>
            <w:tcW w:w="10211" w:type="dxa"/>
            <w:gridSpan w:val="4"/>
            <w:vAlign w:val="center"/>
          </w:tcPr>
          <w:p w14:paraId="693FFC65" w14:textId="77777777" w:rsidR="00C1432D" w:rsidRPr="00E12E42" w:rsidRDefault="00C1432D" w:rsidP="00C1432D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E42">
              <w:rPr>
                <w:rFonts w:ascii="Arial" w:hAnsi="Arial" w:cs="Arial"/>
                <w:sz w:val="20"/>
                <w:szCs w:val="20"/>
              </w:rPr>
              <w:t>Jeżeli przedsiębiorca nie spełnia przynajmniej jednego z kryteriów Wejścia</w:t>
            </w:r>
          </w:p>
          <w:p w14:paraId="56C29917" w14:textId="77777777" w:rsidR="00C1432D" w:rsidRPr="00E12E42" w:rsidRDefault="00C1432D" w:rsidP="00C1432D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2E42">
              <w:rPr>
                <w:rFonts w:ascii="Arial" w:hAnsi="Arial" w:cs="Arial"/>
                <w:b/>
                <w:sz w:val="20"/>
                <w:szCs w:val="20"/>
              </w:rPr>
              <w:t xml:space="preserve">NALEŻY ZAKOŃCZYĆ </w:t>
            </w:r>
            <w:r>
              <w:rPr>
                <w:rFonts w:ascii="Arial" w:hAnsi="Arial" w:cs="Arial"/>
                <w:b/>
                <w:sz w:val="20"/>
                <w:szCs w:val="20"/>
              </w:rPr>
              <w:t>OCENĘ</w:t>
            </w:r>
          </w:p>
        </w:tc>
      </w:tr>
    </w:tbl>
    <w:p w14:paraId="4B9F917E" w14:textId="77777777" w:rsidR="004979C4" w:rsidRDefault="004979C4" w:rsidP="004979C4">
      <w:pPr>
        <w:spacing w:after="0" w:line="240" w:lineRule="auto"/>
        <w:jc w:val="center"/>
        <w:rPr>
          <w:rFonts w:ascii="Arial" w:hAnsi="Arial" w:cs="Arial"/>
          <w:b/>
        </w:rPr>
        <w:sectPr w:rsidR="004979C4" w:rsidSect="009470A3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0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15"/>
        <w:gridCol w:w="7"/>
        <w:gridCol w:w="1410"/>
        <w:gridCol w:w="8"/>
        <w:gridCol w:w="3397"/>
        <w:gridCol w:w="1149"/>
      </w:tblGrid>
      <w:tr w:rsidR="004979C4" w:rsidRPr="00291258" w14:paraId="07EE8149" w14:textId="77777777" w:rsidTr="004323DD">
        <w:trPr>
          <w:trHeight w:val="626"/>
          <w:jc w:val="center"/>
        </w:trPr>
        <w:tc>
          <w:tcPr>
            <w:tcW w:w="104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14:paraId="431F9A5C" w14:textId="2E718620" w:rsidR="004979C4" w:rsidRPr="00C62D01" w:rsidRDefault="002D618F" w:rsidP="00C62D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2D01">
              <w:rPr>
                <w:rFonts w:ascii="Arial" w:hAnsi="Arial" w:cs="Arial"/>
                <w:b/>
                <w:sz w:val="24"/>
                <w:szCs w:val="24"/>
              </w:rPr>
              <w:lastRenderedPageBreak/>
              <w:t>Ocena Merytoryczna</w:t>
            </w:r>
          </w:p>
          <w:p w14:paraId="439D6312" w14:textId="74A39888" w:rsidR="00C62D01" w:rsidRPr="00291258" w:rsidRDefault="00C62D01" w:rsidP="00C62D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979C4" w:rsidRPr="00291258" w14:paraId="576F20B0" w14:textId="77777777" w:rsidTr="007D574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3E27588" w14:textId="77777777" w:rsidR="004979C4" w:rsidRPr="00291258" w:rsidRDefault="004979C4" w:rsidP="00C6745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91258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8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1C3BC19" w14:textId="77777777" w:rsidR="004979C4" w:rsidRPr="00291258" w:rsidRDefault="004979C4" w:rsidP="00C6745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2E42">
              <w:rPr>
                <w:rFonts w:ascii="Arial" w:hAnsi="Arial" w:cs="Arial"/>
                <w:b/>
                <w:sz w:val="20"/>
                <w:szCs w:val="20"/>
              </w:rPr>
              <w:t>Opis/pytanie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D13CED1" w14:textId="77777777" w:rsidR="004979C4" w:rsidRPr="00291258" w:rsidRDefault="004979C4" w:rsidP="00C6745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258">
              <w:rPr>
                <w:rFonts w:ascii="Arial" w:hAnsi="Arial" w:cs="Arial"/>
                <w:b/>
                <w:sz w:val="20"/>
                <w:szCs w:val="20"/>
              </w:rPr>
              <w:t>Dokument źródłowy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BF20990" w14:textId="77777777" w:rsidR="004979C4" w:rsidRPr="00291258" w:rsidRDefault="004979C4" w:rsidP="00C6745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258">
              <w:rPr>
                <w:rFonts w:ascii="Arial" w:hAnsi="Arial" w:cs="Arial"/>
                <w:b/>
                <w:sz w:val="20"/>
                <w:szCs w:val="20"/>
              </w:rPr>
              <w:t>Punktacja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F65976D" w14:textId="77777777" w:rsidR="004979C4" w:rsidRPr="00291258" w:rsidRDefault="004979C4" w:rsidP="00C6745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258">
              <w:rPr>
                <w:rFonts w:ascii="Arial" w:hAnsi="Arial" w:cs="Arial"/>
                <w:b/>
                <w:sz w:val="20"/>
                <w:szCs w:val="20"/>
              </w:rPr>
              <w:t>Przyznane punkty</w:t>
            </w:r>
          </w:p>
        </w:tc>
      </w:tr>
      <w:tr w:rsidR="005B7378" w:rsidRPr="00291258" w14:paraId="1EBF1D7E" w14:textId="77777777" w:rsidTr="007D5742">
        <w:trPr>
          <w:trHeight w:val="558"/>
          <w:jc w:val="center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8F3D3C0" w14:textId="2549463F" w:rsidR="005B7378" w:rsidRPr="00291258" w:rsidRDefault="00C62D01" w:rsidP="005B737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5B7378" w:rsidRPr="0029125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63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AF6ADB1" w14:textId="77777777" w:rsidR="00D4079C" w:rsidRPr="00FE3584" w:rsidRDefault="00D4079C" w:rsidP="00FE35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E3584">
              <w:rPr>
                <w:rFonts w:ascii="Arial" w:hAnsi="Arial" w:cs="Arial"/>
                <w:b/>
                <w:sz w:val="20"/>
                <w:szCs w:val="20"/>
              </w:rPr>
              <w:t>Wpływ projektu na ekspansję zagraniczną</w:t>
            </w:r>
          </w:p>
          <w:p w14:paraId="665D78F8" w14:textId="77777777" w:rsidR="00D4079C" w:rsidRDefault="00D4079C" w:rsidP="005B73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F75709E" w14:textId="6B969DF2" w:rsidR="005B7378" w:rsidRPr="00291258" w:rsidRDefault="005B7378" w:rsidP="005B73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Sprecyzowane cele i priorytety wyjazdu. Określenie potrzeb i przedstawienie celu handlowego przedsiębiorstwa. Ocenie podlegać będzie spójność opisu oraz szczegółowość określonych celów.</w:t>
            </w:r>
            <w:r w:rsidR="000470F4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685729E" w14:textId="77777777" w:rsidR="00E3584B" w:rsidRDefault="00E3584B" w:rsidP="00E3584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6E54FC" w14:textId="51908D20" w:rsidR="005B7378" w:rsidRPr="00291258" w:rsidRDefault="00E3584B" w:rsidP="00E3584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RAZEM:</w:t>
            </w:r>
          </w:p>
        </w:tc>
      </w:tr>
      <w:tr w:rsidR="005B7378" w:rsidRPr="00291258" w14:paraId="6E01A655" w14:textId="77777777" w:rsidTr="007D5742">
        <w:trPr>
          <w:trHeight w:val="1197"/>
          <w:jc w:val="center"/>
        </w:trPr>
        <w:tc>
          <w:tcPr>
            <w:tcW w:w="709" w:type="dxa"/>
            <w:vMerge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4DB2B5D" w14:textId="77777777" w:rsidR="005B7378" w:rsidRPr="00291258" w:rsidRDefault="005B7378" w:rsidP="005B737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37" w:type="dxa"/>
            <w:gridSpan w:val="5"/>
            <w:vMerge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71B584B" w14:textId="77777777" w:rsidR="005B7378" w:rsidRPr="00291258" w:rsidRDefault="005B7378" w:rsidP="005B73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3F16EFFE" w14:textId="7D8AE2A2" w:rsidR="005B7378" w:rsidRPr="00291258" w:rsidRDefault="005B7378" w:rsidP="00FE35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B7378" w:rsidRPr="00291258" w14:paraId="43D40588" w14:textId="77777777" w:rsidTr="007D5742">
        <w:trPr>
          <w:trHeight w:val="1697"/>
          <w:jc w:val="center"/>
        </w:trPr>
        <w:tc>
          <w:tcPr>
            <w:tcW w:w="4531" w:type="dxa"/>
            <w:gridSpan w:val="3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7A2D70C" w14:textId="77777777" w:rsidR="005B7378" w:rsidRPr="007313C8" w:rsidRDefault="005B7378" w:rsidP="005B737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313C8">
              <w:rPr>
                <w:rFonts w:ascii="Arial" w:hAnsi="Arial" w:cs="Arial"/>
                <w:b/>
                <w:sz w:val="20"/>
                <w:szCs w:val="20"/>
              </w:rPr>
              <w:t>Doświadczenie przedsiębiorcy związane z aktywnością na rynkach zagranicznych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D20CCA9" w14:textId="0B04E2B4" w:rsidR="005B7378" w:rsidRDefault="007313C8" w:rsidP="005B73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2E42">
              <w:rPr>
                <w:rFonts w:ascii="Arial" w:hAnsi="Arial" w:cs="Arial"/>
                <w:sz w:val="20"/>
                <w:szCs w:val="20"/>
              </w:rPr>
              <w:t>Informacja we Wniosku</w:t>
            </w:r>
            <w:r w:rsidR="00537DD6">
              <w:rPr>
                <w:rFonts w:ascii="Arial" w:hAnsi="Arial" w:cs="Arial"/>
                <w:sz w:val="20"/>
                <w:szCs w:val="20"/>
              </w:rPr>
              <w:t xml:space="preserve"> w cz. C.4</w:t>
            </w:r>
          </w:p>
        </w:tc>
        <w:tc>
          <w:tcPr>
            <w:tcW w:w="3397" w:type="dxa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E585F69" w14:textId="77777777" w:rsidR="005B7378" w:rsidRDefault="005B7378" w:rsidP="005B73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pkt – brak opisu świadczącego o doświadczeniu</w:t>
            </w:r>
          </w:p>
          <w:p w14:paraId="1F512E31" w14:textId="77777777" w:rsidR="005B7378" w:rsidRDefault="005B7378" w:rsidP="005B73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pkt – przedsiębiorca opisał doświadczenie związane z aktywnością na rynkach zagranicznych, np. w zakresie eksportu lub podejmowanych działań proeksportowych</w:t>
            </w:r>
          </w:p>
        </w:tc>
        <w:tc>
          <w:tcPr>
            <w:tcW w:w="1149" w:type="dxa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865C8C6" w14:textId="63C57113" w:rsidR="005B7378" w:rsidRPr="00291258" w:rsidRDefault="005B7378" w:rsidP="00DB18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313C8" w:rsidRPr="00291258" w14:paraId="6C51AD6E" w14:textId="77777777" w:rsidTr="007D5742">
        <w:trPr>
          <w:trHeight w:val="1697"/>
          <w:jc w:val="center"/>
        </w:trPr>
        <w:tc>
          <w:tcPr>
            <w:tcW w:w="4531" w:type="dxa"/>
            <w:gridSpan w:val="3"/>
            <w:shd w:val="clear" w:color="auto" w:fill="F2F2F2" w:themeFill="background1" w:themeFillShade="F2"/>
            <w:vAlign w:val="center"/>
          </w:tcPr>
          <w:p w14:paraId="0495B520" w14:textId="12BED538" w:rsidR="00B66D7A" w:rsidRPr="00537DD6" w:rsidRDefault="00537DD6" w:rsidP="007313C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37DD6">
              <w:rPr>
                <w:rFonts w:ascii="Arial" w:hAnsi="Arial" w:cs="Arial"/>
                <w:b/>
                <w:sz w:val="20"/>
                <w:szCs w:val="20"/>
              </w:rPr>
              <w:t>Cel wyjazdu</w:t>
            </w:r>
            <w:r w:rsidR="00CE683E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"/>
            </w:r>
          </w:p>
          <w:p w14:paraId="775ECB8F" w14:textId="77777777" w:rsidR="007313C8" w:rsidRDefault="007313C8" w:rsidP="007313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377C130" w14:textId="77777777" w:rsidR="00B470F6" w:rsidRPr="00B470F6" w:rsidRDefault="00B470F6" w:rsidP="00B470F6">
            <w:pPr>
              <w:pStyle w:val="Default"/>
              <w:rPr>
                <w:sz w:val="20"/>
                <w:szCs w:val="20"/>
              </w:rPr>
            </w:pPr>
            <w:r w:rsidRPr="00B470F6">
              <w:rPr>
                <w:sz w:val="20"/>
                <w:szCs w:val="20"/>
              </w:rPr>
              <w:t xml:space="preserve">Kryterium oceniane jest w szczególności przez pryzmat: </w:t>
            </w:r>
          </w:p>
          <w:p w14:paraId="243B00DE" w14:textId="77777777" w:rsidR="00B470F6" w:rsidRPr="00B470F6" w:rsidRDefault="00B470F6" w:rsidP="00B470F6">
            <w:pPr>
              <w:pStyle w:val="Default"/>
              <w:rPr>
                <w:sz w:val="20"/>
                <w:szCs w:val="20"/>
              </w:rPr>
            </w:pPr>
            <w:r w:rsidRPr="00B470F6">
              <w:rPr>
                <w:sz w:val="20"/>
                <w:szCs w:val="20"/>
              </w:rPr>
              <w:t xml:space="preserve">- właściwego określenia produktu usługi będącej przedmiotem eksportu; </w:t>
            </w:r>
          </w:p>
          <w:p w14:paraId="069D017E" w14:textId="77777777" w:rsidR="00B470F6" w:rsidRPr="00B470F6" w:rsidRDefault="00B470F6" w:rsidP="00B470F6">
            <w:pPr>
              <w:pStyle w:val="Default"/>
              <w:rPr>
                <w:sz w:val="20"/>
                <w:szCs w:val="20"/>
              </w:rPr>
            </w:pPr>
            <w:r w:rsidRPr="00B470F6">
              <w:rPr>
                <w:sz w:val="20"/>
                <w:szCs w:val="20"/>
              </w:rPr>
              <w:t xml:space="preserve">- innowacyjność produktu / usługi, posiadane certyfikaty, patenty; </w:t>
            </w:r>
          </w:p>
          <w:p w14:paraId="504F0521" w14:textId="77777777" w:rsidR="00B470F6" w:rsidRPr="00B470F6" w:rsidRDefault="00B470F6" w:rsidP="00B470F6">
            <w:pPr>
              <w:pStyle w:val="Default"/>
              <w:rPr>
                <w:sz w:val="20"/>
                <w:szCs w:val="20"/>
              </w:rPr>
            </w:pPr>
            <w:r w:rsidRPr="00B470F6">
              <w:rPr>
                <w:sz w:val="20"/>
                <w:szCs w:val="20"/>
              </w:rPr>
              <w:t xml:space="preserve">- posiadanej strategii eksportowej z uwzględnieniem zasadność wyboru rynku docelowego; </w:t>
            </w:r>
          </w:p>
          <w:p w14:paraId="6C2AE126" w14:textId="31A9CC58" w:rsidR="007313C8" w:rsidRPr="007313C8" w:rsidRDefault="00B470F6" w:rsidP="00B470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70F6">
              <w:rPr>
                <w:rFonts w:ascii="Arial" w:hAnsi="Arial" w:cs="Arial"/>
                <w:sz w:val="20"/>
                <w:szCs w:val="20"/>
              </w:rPr>
              <w:t>- właściwego uzasadnienia wyboru rynku docelowego lub imprezy targowej dla danego produktu/usługi/technologii</w:t>
            </w:r>
            <w:ins w:id="3" w:author="Małgorzata Saar" w:date="2025-11-13T15:09:00Z">
              <w:r w:rsidR="00DA3A0D">
                <w:rPr>
                  <w:rFonts w:ascii="Arial" w:hAnsi="Arial" w:cs="Arial"/>
                  <w:sz w:val="20"/>
                  <w:szCs w:val="20"/>
                </w:rPr>
                <w:t>.</w:t>
              </w:r>
            </w:ins>
            <w:del w:id="4" w:author="Małgorzata Saar" w:date="2025-11-13T15:08:00Z">
              <w:r w:rsidRPr="00B470F6" w:rsidDel="00DA3A0D">
                <w:rPr>
                  <w:rFonts w:ascii="Arial" w:hAnsi="Arial" w:cs="Arial"/>
                  <w:sz w:val="20"/>
                  <w:szCs w:val="20"/>
                </w:rPr>
                <w:delText>,</w:delText>
              </w:r>
              <w:r w:rsidDel="00DA3A0D">
                <w:rPr>
                  <w:sz w:val="20"/>
                  <w:szCs w:val="20"/>
                </w:rPr>
                <w:delText xml:space="preserve"> </w:delText>
              </w:r>
            </w:del>
          </w:p>
        </w:tc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14:paraId="2A50F3A0" w14:textId="77777777" w:rsidR="00B470F6" w:rsidRDefault="00B470F6" w:rsidP="00B470F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Informacje we Wniosku w cz. B1, C1, z uwzględnieniem spójności informacji w całym wniosku </w:t>
            </w:r>
          </w:p>
          <w:p w14:paraId="440C6CC2" w14:textId="450AE557" w:rsidR="007313C8" w:rsidRDefault="007313C8" w:rsidP="007313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2BB5355B" w14:textId="14567E93" w:rsidR="007313C8" w:rsidRDefault="007313C8" w:rsidP="007313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Ocena dokonywana jest w skali od 0 do </w:t>
            </w:r>
            <w:r w:rsidR="003A0AD3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przy czym liczba przyznanych punktów oznacza, że wniosek spełnia dane kryterium w stopniu:</w:t>
            </w:r>
          </w:p>
          <w:p w14:paraId="61CCA698" w14:textId="77777777" w:rsidR="007313C8" w:rsidRDefault="007313C8" w:rsidP="007313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2E772A0" w14:textId="6DEC9687" w:rsidR="00032C66" w:rsidRDefault="00CE683E" w:rsidP="00032C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032C66">
              <w:rPr>
                <w:rFonts w:ascii="Arial" w:hAnsi="Arial" w:cs="Arial"/>
                <w:sz w:val="20"/>
                <w:szCs w:val="20"/>
              </w:rPr>
              <w:t xml:space="preserve"> – bardzo dobrym </w:t>
            </w:r>
          </w:p>
          <w:p w14:paraId="6425520B" w14:textId="44121526" w:rsidR="00032C66" w:rsidRDefault="00CE683E" w:rsidP="00032C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032C66">
              <w:rPr>
                <w:rFonts w:ascii="Arial" w:hAnsi="Arial" w:cs="Arial"/>
                <w:sz w:val="20"/>
                <w:szCs w:val="20"/>
              </w:rPr>
              <w:t xml:space="preserve"> – dobrym </w:t>
            </w:r>
          </w:p>
          <w:p w14:paraId="06C95BBF" w14:textId="25888686" w:rsidR="00032C66" w:rsidRDefault="00CE683E" w:rsidP="00032C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032C66">
              <w:rPr>
                <w:rFonts w:ascii="Arial" w:hAnsi="Arial" w:cs="Arial"/>
                <w:sz w:val="20"/>
                <w:szCs w:val="20"/>
              </w:rPr>
              <w:t xml:space="preserve"> – przeciętnym </w:t>
            </w:r>
          </w:p>
          <w:p w14:paraId="75D16981" w14:textId="1499225D" w:rsidR="00032C66" w:rsidRDefault="00CE683E" w:rsidP="00032C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32C66">
              <w:rPr>
                <w:rFonts w:ascii="Arial" w:hAnsi="Arial" w:cs="Arial"/>
                <w:sz w:val="20"/>
                <w:szCs w:val="20"/>
              </w:rPr>
              <w:t xml:space="preserve"> – niskim</w:t>
            </w:r>
          </w:p>
          <w:p w14:paraId="43C0928F" w14:textId="03960AA0" w:rsidR="007313C8" w:rsidRDefault="00CE683E" w:rsidP="007313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032C66">
              <w:rPr>
                <w:rFonts w:ascii="Arial" w:hAnsi="Arial" w:cs="Arial"/>
                <w:sz w:val="20"/>
                <w:szCs w:val="20"/>
              </w:rPr>
              <w:t xml:space="preserve"> – niedostatecznym</w:t>
            </w:r>
          </w:p>
          <w:p w14:paraId="3BD8DFFA" w14:textId="2F8606D3" w:rsidR="00C64ACC" w:rsidRDefault="00C64ACC" w:rsidP="007313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F2F2F2" w:themeFill="background1" w:themeFillShade="F2"/>
            <w:vAlign w:val="center"/>
          </w:tcPr>
          <w:p w14:paraId="0A154055" w14:textId="489A1553" w:rsidR="006E78EF" w:rsidRPr="00291258" w:rsidRDefault="006E78EF" w:rsidP="00DB18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D5742" w:rsidRPr="00291258" w14:paraId="01323E8A" w14:textId="77777777" w:rsidTr="007D5742">
        <w:trPr>
          <w:trHeight w:val="1697"/>
          <w:jc w:val="center"/>
        </w:trPr>
        <w:tc>
          <w:tcPr>
            <w:tcW w:w="4531" w:type="dxa"/>
            <w:gridSpan w:val="3"/>
            <w:shd w:val="clear" w:color="auto" w:fill="F2F2F2" w:themeFill="background1" w:themeFillShade="F2"/>
            <w:vAlign w:val="center"/>
          </w:tcPr>
          <w:p w14:paraId="614BDD46" w14:textId="3D2FC72F" w:rsidR="007D5742" w:rsidRPr="00537DD6" w:rsidRDefault="007D5742" w:rsidP="006F30B9">
            <w:pPr>
              <w:pStyle w:val="Akapitzlist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Uzasadnienie oceny</w:t>
            </w:r>
          </w:p>
        </w:tc>
        <w:tc>
          <w:tcPr>
            <w:tcW w:w="5964" w:type="dxa"/>
            <w:gridSpan w:val="4"/>
            <w:shd w:val="clear" w:color="auto" w:fill="F2F2F2" w:themeFill="background1" w:themeFillShade="F2"/>
            <w:vAlign w:val="center"/>
          </w:tcPr>
          <w:p w14:paraId="7451CCFF" w14:textId="77777777" w:rsidR="007D5742" w:rsidRPr="00291258" w:rsidRDefault="007D5742" w:rsidP="00DB18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313C8" w:rsidRPr="00291258" w14:paraId="3C0B7AA3" w14:textId="77777777" w:rsidTr="007D5742">
        <w:trPr>
          <w:trHeight w:val="1051"/>
          <w:jc w:val="center"/>
        </w:trPr>
        <w:tc>
          <w:tcPr>
            <w:tcW w:w="4531" w:type="dxa"/>
            <w:gridSpan w:val="3"/>
            <w:shd w:val="clear" w:color="auto" w:fill="F2F2F2" w:themeFill="background1" w:themeFillShade="F2"/>
            <w:vAlign w:val="center"/>
          </w:tcPr>
          <w:p w14:paraId="147749C7" w14:textId="2A59F687" w:rsidR="007313C8" w:rsidRPr="00537DD6" w:rsidRDefault="007313C8" w:rsidP="007313C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37DD6">
              <w:rPr>
                <w:rFonts w:ascii="Arial" w:hAnsi="Arial" w:cs="Arial"/>
                <w:b/>
                <w:sz w:val="20"/>
                <w:szCs w:val="20"/>
              </w:rPr>
              <w:lastRenderedPageBreak/>
              <w:t>Konkurencyjność wnioskodawcy na rynku docelowym</w:t>
            </w:r>
            <w:r w:rsidR="00CE683E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"/>
            </w:r>
          </w:p>
          <w:p w14:paraId="1F22698B" w14:textId="77777777" w:rsidR="00BE714A" w:rsidRPr="00BE714A" w:rsidRDefault="00BE714A" w:rsidP="00BE714A">
            <w:pPr>
              <w:pStyle w:val="Default"/>
              <w:rPr>
                <w:sz w:val="20"/>
                <w:szCs w:val="20"/>
              </w:rPr>
            </w:pPr>
            <w:r w:rsidRPr="00BE714A">
              <w:rPr>
                <w:sz w:val="20"/>
                <w:szCs w:val="20"/>
              </w:rPr>
              <w:t xml:space="preserve">Kryterium oceniane jest w szczególności przez pryzmat szans i zagrożeń związanych z: </w:t>
            </w:r>
          </w:p>
          <w:p w14:paraId="0637B525" w14:textId="77777777" w:rsidR="00BE714A" w:rsidRPr="00BE714A" w:rsidRDefault="00BE714A" w:rsidP="00BE714A">
            <w:pPr>
              <w:pStyle w:val="Default"/>
              <w:rPr>
                <w:sz w:val="20"/>
                <w:szCs w:val="20"/>
              </w:rPr>
            </w:pPr>
            <w:r w:rsidRPr="00BE714A">
              <w:rPr>
                <w:sz w:val="20"/>
                <w:szCs w:val="20"/>
              </w:rPr>
              <w:t xml:space="preserve">- analizą konkurencji na rynku docelowym; </w:t>
            </w:r>
          </w:p>
          <w:p w14:paraId="222CF009" w14:textId="77777777" w:rsidR="00BE714A" w:rsidRPr="00BE714A" w:rsidRDefault="00BE714A" w:rsidP="00BE714A">
            <w:pPr>
              <w:pStyle w:val="Default"/>
              <w:rPr>
                <w:sz w:val="20"/>
                <w:szCs w:val="20"/>
              </w:rPr>
            </w:pPr>
            <w:r w:rsidRPr="00BE714A">
              <w:rPr>
                <w:sz w:val="20"/>
                <w:szCs w:val="20"/>
              </w:rPr>
              <w:t xml:space="preserve">- właściwego zidentyfikowania potencjalnych partnerów biznesowych, klientów, inwestorów na rynku docelowym / podczas targów; </w:t>
            </w:r>
          </w:p>
          <w:p w14:paraId="31014776" w14:textId="77777777" w:rsidR="00BE714A" w:rsidRPr="00BE714A" w:rsidRDefault="00BE714A" w:rsidP="00BE714A">
            <w:pPr>
              <w:pStyle w:val="Default"/>
              <w:rPr>
                <w:sz w:val="20"/>
                <w:szCs w:val="20"/>
              </w:rPr>
            </w:pPr>
            <w:r w:rsidRPr="00BE714A">
              <w:rPr>
                <w:sz w:val="20"/>
                <w:szCs w:val="20"/>
              </w:rPr>
              <w:t xml:space="preserve">- pozycjonowaniem produktu / usługi będącej przedmiotem eksportu względem konkurencji, </w:t>
            </w:r>
          </w:p>
          <w:p w14:paraId="08D5C27B" w14:textId="5A11237C" w:rsidR="007313C8" w:rsidRPr="007313C8" w:rsidRDefault="00BE714A" w:rsidP="00BE7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714A">
              <w:rPr>
                <w:rFonts w:ascii="Arial" w:hAnsi="Arial" w:cs="Arial"/>
                <w:sz w:val="20"/>
                <w:szCs w:val="20"/>
              </w:rPr>
              <w:t>- zidentyfikowaniem kanałów zbytu na rynku docelowym</w:t>
            </w:r>
            <w:ins w:id="5" w:author="Małgorzata Saar" w:date="2025-11-13T15:09:00Z">
              <w:r w:rsidR="00DA3A0D">
                <w:rPr>
                  <w:sz w:val="20"/>
                  <w:szCs w:val="20"/>
                </w:rPr>
                <w:t>.</w:t>
              </w:r>
            </w:ins>
            <w:del w:id="6" w:author="Małgorzata Saar" w:date="2025-11-13T15:09:00Z">
              <w:r w:rsidRPr="00BE714A" w:rsidDel="00DA3A0D">
                <w:rPr>
                  <w:rFonts w:ascii="Arial" w:hAnsi="Arial" w:cs="Arial"/>
                  <w:sz w:val="20"/>
                  <w:szCs w:val="20"/>
                </w:rPr>
                <w:delText>;</w:delText>
              </w:r>
              <w:r w:rsidDel="00DA3A0D">
                <w:rPr>
                  <w:sz w:val="20"/>
                  <w:szCs w:val="20"/>
                </w:rPr>
                <w:delText xml:space="preserve"> </w:delText>
              </w:r>
            </w:del>
          </w:p>
        </w:tc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14:paraId="0B92A4C8" w14:textId="6BB3DEB4" w:rsidR="007313C8" w:rsidRDefault="007313C8" w:rsidP="007313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2E42">
              <w:rPr>
                <w:rFonts w:ascii="Arial" w:hAnsi="Arial" w:cs="Arial"/>
                <w:sz w:val="20"/>
                <w:szCs w:val="20"/>
              </w:rPr>
              <w:t>Informacja we Wniosku</w:t>
            </w:r>
            <w:r w:rsidR="00537DD6">
              <w:rPr>
                <w:rFonts w:ascii="Arial" w:hAnsi="Arial" w:cs="Arial"/>
                <w:sz w:val="20"/>
                <w:szCs w:val="20"/>
              </w:rPr>
              <w:t xml:space="preserve"> w cz. </w:t>
            </w:r>
            <w:r w:rsidR="00BE714A">
              <w:rPr>
                <w:rFonts w:ascii="Arial" w:hAnsi="Arial" w:cs="Arial"/>
                <w:sz w:val="20"/>
                <w:szCs w:val="20"/>
              </w:rPr>
              <w:t xml:space="preserve">C.1, </w:t>
            </w:r>
            <w:r w:rsidR="00537DD6">
              <w:rPr>
                <w:rFonts w:ascii="Arial" w:hAnsi="Arial" w:cs="Arial"/>
                <w:sz w:val="20"/>
                <w:szCs w:val="20"/>
              </w:rPr>
              <w:t>C.2.</w:t>
            </w:r>
          </w:p>
        </w:tc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13C833B2" w14:textId="55429AE1" w:rsidR="007313C8" w:rsidRDefault="007313C8" w:rsidP="007313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Ocena dokonywana jest w skali od 0 do </w:t>
            </w:r>
            <w:r w:rsidR="003A0AD3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przy czym liczba przyznanych punktów oznacza, że wniosek spełnia dane kryterium w stopniu:</w:t>
            </w:r>
          </w:p>
          <w:p w14:paraId="0273FF7F" w14:textId="77777777" w:rsidR="007313C8" w:rsidRDefault="007313C8" w:rsidP="007313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28E1C7A" w14:textId="0C64D3EC" w:rsidR="00032C66" w:rsidRDefault="00CE683E" w:rsidP="00032C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032C66">
              <w:rPr>
                <w:rFonts w:ascii="Arial" w:hAnsi="Arial" w:cs="Arial"/>
                <w:sz w:val="20"/>
                <w:szCs w:val="20"/>
              </w:rPr>
              <w:t xml:space="preserve"> – bardzo dobrym </w:t>
            </w:r>
          </w:p>
          <w:p w14:paraId="00E761DF" w14:textId="34DC8E7B" w:rsidR="00032C66" w:rsidRDefault="00CE683E" w:rsidP="00032C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032C66">
              <w:rPr>
                <w:rFonts w:ascii="Arial" w:hAnsi="Arial" w:cs="Arial"/>
                <w:sz w:val="20"/>
                <w:szCs w:val="20"/>
              </w:rPr>
              <w:t xml:space="preserve"> – dobrym </w:t>
            </w:r>
          </w:p>
          <w:p w14:paraId="47A24A8E" w14:textId="61DF0FF9" w:rsidR="00032C66" w:rsidRDefault="00CE683E" w:rsidP="00032C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032C66">
              <w:rPr>
                <w:rFonts w:ascii="Arial" w:hAnsi="Arial" w:cs="Arial"/>
                <w:sz w:val="20"/>
                <w:szCs w:val="20"/>
              </w:rPr>
              <w:t xml:space="preserve"> – przeciętnym </w:t>
            </w:r>
          </w:p>
          <w:p w14:paraId="3812F950" w14:textId="25BD7E8B" w:rsidR="00032C66" w:rsidRDefault="00CE683E" w:rsidP="00032C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32C66">
              <w:rPr>
                <w:rFonts w:ascii="Arial" w:hAnsi="Arial" w:cs="Arial"/>
                <w:sz w:val="20"/>
                <w:szCs w:val="20"/>
              </w:rPr>
              <w:t xml:space="preserve"> – niskim</w:t>
            </w:r>
          </w:p>
          <w:p w14:paraId="4AF33B31" w14:textId="7B630DAD" w:rsidR="00032C66" w:rsidRDefault="00CE683E" w:rsidP="00032C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032C66">
              <w:rPr>
                <w:rFonts w:ascii="Arial" w:hAnsi="Arial" w:cs="Arial"/>
                <w:sz w:val="20"/>
                <w:szCs w:val="20"/>
              </w:rPr>
              <w:t xml:space="preserve"> – niedostatecznym</w:t>
            </w:r>
          </w:p>
          <w:p w14:paraId="1081FB36" w14:textId="08709844" w:rsidR="007313C8" w:rsidRDefault="007313C8" w:rsidP="007313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F2F2F2" w:themeFill="background1" w:themeFillShade="F2"/>
            <w:vAlign w:val="center"/>
          </w:tcPr>
          <w:p w14:paraId="658F0DA6" w14:textId="5A30E79E" w:rsidR="007313C8" w:rsidRPr="00291258" w:rsidRDefault="007313C8" w:rsidP="00DB18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D5742" w:rsidRPr="00291258" w14:paraId="1C0641CD" w14:textId="77777777" w:rsidTr="006F30B9">
        <w:trPr>
          <w:trHeight w:val="1448"/>
          <w:jc w:val="center"/>
        </w:trPr>
        <w:tc>
          <w:tcPr>
            <w:tcW w:w="4531" w:type="dxa"/>
            <w:gridSpan w:val="3"/>
            <w:shd w:val="clear" w:color="auto" w:fill="F2F2F2" w:themeFill="background1" w:themeFillShade="F2"/>
            <w:vAlign w:val="center"/>
          </w:tcPr>
          <w:p w14:paraId="0D89F5F8" w14:textId="54029176" w:rsidR="007D5742" w:rsidRPr="006F30B9" w:rsidRDefault="007D5742" w:rsidP="006F30B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Uzasadnienie oceny</w:t>
            </w:r>
          </w:p>
        </w:tc>
        <w:tc>
          <w:tcPr>
            <w:tcW w:w="5964" w:type="dxa"/>
            <w:gridSpan w:val="4"/>
            <w:shd w:val="clear" w:color="auto" w:fill="F2F2F2" w:themeFill="background1" w:themeFillShade="F2"/>
            <w:vAlign w:val="center"/>
          </w:tcPr>
          <w:p w14:paraId="0CCC7DE4" w14:textId="77777777" w:rsidR="007D5742" w:rsidRPr="00291258" w:rsidRDefault="007D5742" w:rsidP="00DB18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313C8" w:rsidRPr="00291258" w14:paraId="710A2D9D" w14:textId="77777777" w:rsidTr="007D5742">
        <w:trPr>
          <w:trHeight w:val="1697"/>
          <w:jc w:val="center"/>
        </w:trPr>
        <w:tc>
          <w:tcPr>
            <w:tcW w:w="4531" w:type="dxa"/>
            <w:gridSpan w:val="3"/>
            <w:shd w:val="clear" w:color="auto" w:fill="F2F2F2" w:themeFill="background1" w:themeFillShade="F2"/>
            <w:vAlign w:val="center"/>
          </w:tcPr>
          <w:p w14:paraId="1F6C972F" w14:textId="249C3C82" w:rsidR="007313C8" w:rsidRPr="00537DD6" w:rsidRDefault="00D4079C" w:rsidP="007313C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37DD6">
              <w:rPr>
                <w:rFonts w:ascii="Arial" w:hAnsi="Arial" w:cs="Arial"/>
                <w:b/>
                <w:sz w:val="20"/>
                <w:szCs w:val="20"/>
              </w:rPr>
              <w:t xml:space="preserve">Oczekiwane </w:t>
            </w:r>
            <w:r w:rsidR="007313C8" w:rsidRPr="00537DD6">
              <w:rPr>
                <w:rFonts w:ascii="Arial" w:hAnsi="Arial" w:cs="Arial"/>
                <w:b/>
                <w:sz w:val="20"/>
                <w:szCs w:val="20"/>
              </w:rPr>
              <w:t>korzyści z udziału w misji gospodarczej</w:t>
            </w:r>
            <w:r w:rsidR="00CE683E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  <w:p w14:paraId="5B3B7D17" w14:textId="77777777" w:rsidR="00BE714A" w:rsidRPr="00BE714A" w:rsidRDefault="00BE714A" w:rsidP="00BE714A">
            <w:pPr>
              <w:pStyle w:val="Default"/>
              <w:rPr>
                <w:sz w:val="20"/>
                <w:szCs w:val="20"/>
              </w:rPr>
            </w:pPr>
            <w:r w:rsidRPr="00BE714A">
              <w:rPr>
                <w:sz w:val="20"/>
                <w:szCs w:val="20"/>
              </w:rPr>
              <w:t xml:space="preserve">Kryterium oceniane jest w szczególności przy użyciu następujących aspektów: </w:t>
            </w:r>
          </w:p>
          <w:p w14:paraId="143AB3C6" w14:textId="77777777" w:rsidR="00BE714A" w:rsidRPr="00BE714A" w:rsidRDefault="00BE714A" w:rsidP="00BE714A">
            <w:pPr>
              <w:pStyle w:val="Default"/>
              <w:rPr>
                <w:sz w:val="20"/>
                <w:szCs w:val="20"/>
              </w:rPr>
            </w:pPr>
            <w:r w:rsidRPr="00BE714A">
              <w:rPr>
                <w:sz w:val="20"/>
                <w:szCs w:val="20"/>
              </w:rPr>
              <w:t xml:space="preserve">- dotychczasowe doświadczenie w ramach działalności eksportowej; </w:t>
            </w:r>
          </w:p>
          <w:p w14:paraId="2B0F734B" w14:textId="77777777" w:rsidR="00BE714A" w:rsidRPr="00BE714A" w:rsidRDefault="00BE714A" w:rsidP="00BE714A">
            <w:pPr>
              <w:pStyle w:val="Default"/>
              <w:rPr>
                <w:sz w:val="20"/>
                <w:szCs w:val="20"/>
              </w:rPr>
            </w:pPr>
            <w:r w:rsidRPr="00BE714A">
              <w:rPr>
                <w:sz w:val="20"/>
                <w:szCs w:val="20"/>
              </w:rPr>
              <w:t xml:space="preserve">- możliwości rozwoju na rynku docelowym; </w:t>
            </w:r>
          </w:p>
          <w:p w14:paraId="0AC6DF36" w14:textId="77777777" w:rsidR="00BE714A" w:rsidRPr="00BE714A" w:rsidRDefault="00BE714A" w:rsidP="00BE714A">
            <w:pPr>
              <w:pStyle w:val="Default"/>
              <w:rPr>
                <w:sz w:val="20"/>
                <w:szCs w:val="20"/>
              </w:rPr>
            </w:pPr>
            <w:r w:rsidRPr="00BE714A">
              <w:rPr>
                <w:sz w:val="20"/>
                <w:szCs w:val="20"/>
              </w:rPr>
              <w:t xml:space="preserve">- potencjałem utrzymania produktu / usługi/ technologii na rynku docelowym w dłuższej perspektywie czasowej; </w:t>
            </w:r>
          </w:p>
          <w:p w14:paraId="0A6DE1BA" w14:textId="77777777" w:rsidR="00BE714A" w:rsidRPr="00BE714A" w:rsidRDefault="00BE714A" w:rsidP="00BE714A">
            <w:pPr>
              <w:pStyle w:val="Default"/>
              <w:rPr>
                <w:sz w:val="20"/>
                <w:szCs w:val="20"/>
              </w:rPr>
            </w:pPr>
            <w:r w:rsidRPr="00BE714A">
              <w:rPr>
                <w:sz w:val="20"/>
                <w:szCs w:val="20"/>
              </w:rPr>
              <w:t xml:space="preserve">- prawdopodobieństwo podpisania kontraktu lub wzrost przychodu ze sprzedaży produktu/usługi/technologii; </w:t>
            </w:r>
          </w:p>
          <w:p w14:paraId="4C9CDCE7" w14:textId="2F2B7513" w:rsidR="00C62D01" w:rsidRPr="007313C8" w:rsidRDefault="00BE714A" w:rsidP="00BE7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714A">
              <w:rPr>
                <w:rFonts w:ascii="Arial" w:hAnsi="Arial" w:cs="Arial"/>
                <w:sz w:val="20"/>
                <w:szCs w:val="20"/>
              </w:rPr>
              <w:t>- prawdopodobieństwo pozyskania inwestora.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14:paraId="38D3664E" w14:textId="25112B5C" w:rsidR="007313C8" w:rsidRDefault="007313C8" w:rsidP="007313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2E42">
              <w:rPr>
                <w:rFonts w:ascii="Arial" w:hAnsi="Arial" w:cs="Arial"/>
                <w:sz w:val="20"/>
                <w:szCs w:val="20"/>
              </w:rPr>
              <w:t>Informacja we Wniosku</w:t>
            </w:r>
            <w:r w:rsidR="00537DD6">
              <w:rPr>
                <w:rFonts w:ascii="Arial" w:hAnsi="Arial" w:cs="Arial"/>
                <w:sz w:val="20"/>
                <w:szCs w:val="20"/>
              </w:rPr>
              <w:t xml:space="preserve"> w cz. C.1</w:t>
            </w:r>
            <w:r w:rsidR="00BE714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37DD6">
              <w:rPr>
                <w:rFonts w:ascii="Arial" w:hAnsi="Arial" w:cs="Arial"/>
                <w:sz w:val="20"/>
                <w:szCs w:val="20"/>
              </w:rPr>
              <w:t>C.2</w:t>
            </w:r>
            <w:r w:rsidR="00BE714A">
              <w:rPr>
                <w:rFonts w:ascii="Arial" w:hAnsi="Arial" w:cs="Arial"/>
                <w:sz w:val="20"/>
                <w:szCs w:val="20"/>
              </w:rPr>
              <w:t>, C.3, C.4</w:t>
            </w:r>
          </w:p>
        </w:tc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210896C1" w14:textId="773C7C88" w:rsidR="007313C8" w:rsidRDefault="007313C8" w:rsidP="007313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Ocena dokonywana jest w skali od 0 do </w:t>
            </w:r>
            <w:r w:rsidR="003A0AD3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przy czym liczba przyznanych punktów oznacza, że wniosek spełnia dane kryterium w stopniu:</w:t>
            </w:r>
          </w:p>
          <w:p w14:paraId="618C2A7A" w14:textId="77777777" w:rsidR="007313C8" w:rsidRDefault="007313C8" w:rsidP="007313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00BB182" w14:textId="72B69E5D" w:rsidR="00032C66" w:rsidRDefault="00CE683E" w:rsidP="007313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7313C8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032C66">
              <w:rPr>
                <w:rFonts w:ascii="Arial" w:hAnsi="Arial" w:cs="Arial"/>
                <w:sz w:val="20"/>
                <w:szCs w:val="20"/>
              </w:rPr>
              <w:t xml:space="preserve">bardzo dobrym </w:t>
            </w:r>
          </w:p>
          <w:p w14:paraId="7CA868A0" w14:textId="39CB393E" w:rsidR="007313C8" w:rsidRDefault="00CE683E" w:rsidP="007313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7313C8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032C66">
              <w:rPr>
                <w:rFonts w:ascii="Arial" w:hAnsi="Arial" w:cs="Arial"/>
                <w:sz w:val="20"/>
                <w:szCs w:val="20"/>
              </w:rPr>
              <w:t xml:space="preserve">dobrym </w:t>
            </w:r>
          </w:p>
          <w:p w14:paraId="63C2AA6C" w14:textId="28FADACD" w:rsidR="007313C8" w:rsidRDefault="00CE683E" w:rsidP="007313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7313C8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032C66">
              <w:rPr>
                <w:rFonts w:ascii="Arial" w:hAnsi="Arial" w:cs="Arial"/>
                <w:sz w:val="20"/>
                <w:szCs w:val="20"/>
              </w:rPr>
              <w:t xml:space="preserve">przeciętnym </w:t>
            </w:r>
          </w:p>
          <w:p w14:paraId="3E10EB71" w14:textId="72C01970" w:rsidR="007313C8" w:rsidRDefault="00CE683E" w:rsidP="007313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313C8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032C66">
              <w:rPr>
                <w:rFonts w:ascii="Arial" w:hAnsi="Arial" w:cs="Arial"/>
                <w:sz w:val="20"/>
                <w:szCs w:val="20"/>
              </w:rPr>
              <w:t>niskim</w:t>
            </w:r>
          </w:p>
          <w:p w14:paraId="2A2531B5" w14:textId="563D9E45" w:rsidR="007313C8" w:rsidRDefault="00FD1D77" w:rsidP="007313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7313C8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032C66">
              <w:rPr>
                <w:rFonts w:ascii="Arial" w:hAnsi="Arial" w:cs="Arial"/>
                <w:sz w:val="20"/>
                <w:szCs w:val="20"/>
              </w:rPr>
              <w:t>niedostatecznym</w:t>
            </w:r>
          </w:p>
          <w:p w14:paraId="6FF0B68E" w14:textId="4F743466" w:rsidR="00C62D01" w:rsidRDefault="00C62D01" w:rsidP="007313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F2F2F2" w:themeFill="background1" w:themeFillShade="F2"/>
            <w:vAlign w:val="center"/>
          </w:tcPr>
          <w:p w14:paraId="00986292" w14:textId="213289C4" w:rsidR="007313C8" w:rsidRPr="00291258" w:rsidRDefault="007313C8" w:rsidP="00C62D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D5742" w:rsidRPr="00291258" w14:paraId="67841FF4" w14:textId="77777777" w:rsidTr="00FC7F50">
        <w:trPr>
          <w:trHeight w:val="1697"/>
          <w:jc w:val="center"/>
        </w:trPr>
        <w:tc>
          <w:tcPr>
            <w:tcW w:w="4531" w:type="dxa"/>
            <w:gridSpan w:val="3"/>
            <w:shd w:val="clear" w:color="auto" w:fill="F2F2F2" w:themeFill="background1" w:themeFillShade="F2"/>
            <w:vAlign w:val="center"/>
          </w:tcPr>
          <w:p w14:paraId="160C830A" w14:textId="52CAAFBA" w:rsidR="007D5742" w:rsidRPr="00537DD6" w:rsidRDefault="007D5742" w:rsidP="006F30B9">
            <w:pPr>
              <w:pStyle w:val="Akapitzlist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Uzasadnienie oceny</w:t>
            </w:r>
          </w:p>
        </w:tc>
        <w:tc>
          <w:tcPr>
            <w:tcW w:w="5964" w:type="dxa"/>
            <w:gridSpan w:val="4"/>
            <w:shd w:val="clear" w:color="auto" w:fill="F2F2F2" w:themeFill="background1" w:themeFillShade="F2"/>
            <w:vAlign w:val="center"/>
          </w:tcPr>
          <w:p w14:paraId="43EFF483" w14:textId="77777777" w:rsidR="007D5742" w:rsidRPr="00291258" w:rsidRDefault="007D5742" w:rsidP="00C62D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4ACC" w:rsidRPr="00291258" w14:paraId="4C8AA933" w14:textId="77777777" w:rsidTr="007D5742">
        <w:trPr>
          <w:trHeight w:val="2084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E84D12E" w14:textId="1A36CEA2" w:rsidR="00C64ACC" w:rsidRPr="00291258" w:rsidRDefault="00C64ACC" w:rsidP="007313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29125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822" w:type="dxa"/>
            <w:gridSpan w:val="2"/>
            <w:shd w:val="clear" w:color="auto" w:fill="auto"/>
            <w:vAlign w:val="center"/>
          </w:tcPr>
          <w:p w14:paraId="38599B5E" w14:textId="77777777" w:rsidR="00C64ACC" w:rsidRPr="00291258" w:rsidRDefault="00C64ACC" w:rsidP="007313C8">
            <w:pPr>
              <w:spacing w:after="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291258">
              <w:rPr>
                <w:rFonts w:ascii="Arial" w:hAnsi="Arial" w:cs="Arial"/>
                <w:sz w:val="20"/>
                <w:szCs w:val="20"/>
              </w:rPr>
              <w:t xml:space="preserve">Udział eksportu </w:t>
            </w:r>
            <w:r>
              <w:rPr>
                <w:rFonts w:ascii="Arial" w:hAnsi="Arial" w:cs="Arial"/>
                <w:sz w:val="20"/>
                <w:szCs w:val="20"/>
              </w:rPr>
              <w:t xml:space="preserve">(lub wewnątrzwspólnotowej wymiany) </w:t>
            </w:r>
            <w:r w:rsidRPr="00291258">
              <w:rPr>
                <w:rFonts w:ascii="Arial" w:hAnsi="Arial" w:cs="Arial"/>
                <w:sz w:val="20"/>
                <w:szCs w:val="20"/>
              </w:rPr>
              <w:t>przedsiębiorstwa w całkowitej sprzedaży za ostatni rok</w:t>
            </w:r>
          </w:p>
          <w:p w14:paraId="60AA2DD4" w14:textId="77777777" w:rsidR="00C64ACC" w:rsidRPr="00291258" w:rsidRDefault="00C64ACC" w:rsidP="007313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BACFF32" w14:textId="2DF3296E" w:rsidR="00C64ACC" w:rsidRPr="00291258" w:rsidRDefault="00C64ACC" w:rsidP="007313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1258">
              <w:rPr>
                <w:rFonts w:ascii="Arial" w:hAnsi="Arial" w:cs="Arial"/>
                <w:sz w:val="20"/>
                <w:szCs w:val="20"/>
              </w:rPr>
              <w:t xml:space="preserve">Informacja we Wniosku cz. </w:t>
            </w:r>
            <w:r>
              <w:rPr>
                <w:rFonts w:ascii="Arial" w:hAnsi="Arial" w:cs="Arial"/>
                <w:sz w:val="20"/>
                <w:szCs w:val="20"/>
              </w:rPr>
              <w:t>C.3.</w:t>
            </w:r>
          </w:p>
          <w:p w14:paraId="36C7118F" w14:textId="77777777" w:rsidR="00C64ACC" w:rsidRPr="00291258" w:rsidRDefault="00C64ACC" w:rsidP="007313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14:paraId="35B00AED" w14:textId="77777777" w:rsidR="00C64ACC" w:rsidRDefault="00C64ACC" w:rsidP="007313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291258">
              <w:rPr>
                <w:rFonts w:ascii="Arial" w:hAnsi="Arial" w:cs="Arial"/>
                <w:sz w:val="20"/>
                <w:szCs w:val="20"/>
              </w:rPr>
              <w:t xml:space="preserve"> pkt. – </w:t>
            </w:r>
            <w:r>
              <w:rPr>
                <w:rFonts w:ascii="Arial" w:hAnsi="Arial" w:cs="Arial"/>
                <w:sz w:val="20"/>
                <w:szCs w:val="20"/>
              </w:rPr>
              <w:t xml:space="preserve">więcej niż 20% </w:t>
            </w:r>
          </w:p>
          <w:p w14:paraId="3AA99436" w14:textId="77777777" w:rsidR="00C64ACC" w:rsidRDefault="00C64ACC" w:rsidP="007313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1258">
              <w:rPr>
                <w:rFonts w:ascii="Arial" w:hAnsi="Arial" w:cs="Arial"/>
                <w:sz w:val="20"/>
                <w:szCs w:val="20"/>
              </w:rPr>
              <w:t xml:space="preserve">1 pkt – </w:t>
            </w:r>
            <w:r>
              <w:rPr>
                <w:rFonts w:ascii="Arial" w:hAnsi="Arial" w:cs="Arial"/>
                <w:sz w:val="20"/>
                <w:szCs w:val="20"/>
              </w:rPr>
              <w:t xml:space="preserve">5% do 20% </w:t>
            </w:r>
          </w:p>
          <w:p w14:paraId="1C1D49D6" w14:textId="16A7A26D" w:rsidR="00C64ACC" w:rsidRPr="00291258" w:rsidRDefault="00C64ACC" w:rsidP="007313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1258">
              <w:rPr>
                <w:rFonts w:ascii="Arial" w:hAnsi="Arial" w:cs="Arial"/>
                <w:sz w:val="20"/>
                <w:szCs w:val="20"/>
              </w:rPr>
              <w:t xml:space="preserve">0 pkt.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29125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mniej niż 5%</w:t>
            </w:r>
          </w:p>
        </w:tc>
        <w:tc>
          <w:tcPr>
            <w:tcW w:w="1149" w:type="dxa"/>
            <w:shd w:val="clear" w:color="auto" w:fill="auto"/>
            <w:vAlign w:val="center"/>
          </w:tcPr>
          <w:p w14:paraId="2AA66558" w14:textId="2ADBF73A" w:rsidR="00C64ACC" w:rsidRPr="00291258" w:rsidRDefault="00C64ACC" w:rsidP="007313C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4ACC" w:rsidRPr="00291258" w14:paraId="79A84C00" w14:textId="77777777" w:rsidTr="007D5742">
        <w:trPr>
          <w:trHeight w:val="1840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5556A31" w14:textId="66CBD67E" w:rsidR="00C64ACC" w:rsidRPr="00291258" w:rsidRDefault="00C64ACC" w:rsidP="007313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3</w:t>
            </w:r>
            <w:r w:rsidRPr="0029125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822" w:type="dxa"/>
            <w:gridSpan w:val="2"/>
            <w:shd w:val="clear" w:color="auto" w:fill="auto"/>
            <w:vAlign w:val="center"/>
          </w:tcPr>
          <w:p w14:paraId="58D79837" w14:textId="77777777" w:rsidR="00C64ACC" w:rsidRPr="00291258" w:rsidRDefault="00C64ACC" w:rsidP="007313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1258">
              <w:rPr>
                <w:rFonts w:ascii="Arial" w:hAnsi="Arial" w:cs="Arial"/>
                <w:sz w:val="20"/>
                <w:szCs w:val="20"/>
              </w:rPr>
              <w:t>Strona www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1F75B95" w14:textId="6514B9E6" w:rsidR="00C64ACC" w:rsidRPr="00291258" w:rsidRDefault="00C64ACC" w:rsidP="007313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1258">
              <w:rPr>
                <w:rFonts w:ascii="Arial" w:hAnsi="Arial" w:cs="Arial"/>
                <w:sz w:val="20"/>
                <w:szCs w:val="20"/>
              </w:rPr>
              <w:t xml:space="preserve">Informacja we Wniosku cz. </w:t>
            </w:r>
            <w:r>
              <w:rPr>
                <w:rFonts w:ascii="Arial" w:hAnsi="Arial" w:cs="Arial"/>
                <w:sz w:val="20"/>
                <w:szCs w:val="20"/>
              </w:rPr>
              <w:t>C.4.</w:t>
            </w:r>
            <w:r w:rsidRPr="00291258">
              <w:rPr>
                <w:rFonts w:ascii="Arial" w:hAnsi="Arial" w:cs="Arial"/>
                <w:sz w:val="20"/>
                <w:szCs w:val="20"/>
              </w:rPr>
              <w:t xml:space="preserve"> oraz weryfikacja Komisji oceniającej w dniu oceny Wniosków</w:t>
            </w:r>
          </w:p>
        </w:tc>
        <w:tc>
          <w:tcPr>
            <w:tcW w:w="3397" w:type="dxa"/>
            <w:shd w:val="clear" w:color="auto" w:fill="auto"/>
            <w:vAlign w:val="center"/>
          </w:tcPr>
          <w:p w14:paraId="698148A8" w14:textId="078CECFE" w:rsidR="00C64ACC" w:rsidRPr="00291258" w:rsidRDefault="00C64ACC" w:rsidP="007313C8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291258">
              <w:rPr>
                <w:rFonts w:ascii="Arial" w:hAnsi="Arial" w:cs="Arial"/>
                <w:sz w:val="20"/>
                <w:szCs w:val="20"/>
              </w:rPr>
              <w:t xml:space="preserve"> pkt. – strona www w j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291258">
              <w:rPr>
                <w:rFonts w:ascii="Arial" w:hAnsi="Arial" w:cs="Arial"/>
                <w:sz w:val="20"/>
                <w:szCs w:val="20"/>
              </w:rPr>
              <w:t>polskim i angielskim lub innym j. obcym</w:t>
            </w:r>
          </w:p>
          <w:p w14:paraId="1FCD3398" w14:textId="3F8AC494" w:rsidR="00C64ACC" w:rsidRPr="00291258" w:rsidRDefault="00C64ACC" w:rsidP="007313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291258">
              <w:rPr>
                <w:rFonts w:ascii="Arial" w:hAnsi="Arial" w:cs="Arial"/>
                <w:sz w:val="20"/>
                <w:szCs w:val="20"/>
              </w:rPr>
              <w:t xml:space="preserve"> pkt. – strona www tylko w j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91258">
              <w:rPr>
                <w:rFonts w:ascii="Arial" w:hAnsi="Arial" w:cs="Arial"/>
                <w:sz w:val="20"/>
                <w:szCs w:val="20"/>
              </w:rPr>
              <w:t xml:space="preserve"> angielskim </w:t>
            </w:r>
          </w:p>
          <w:p w14:paraId="1E410A8A" w14:textId="77777777" w:rsidR="00C64ACC" w:rsidRPr="00291258" w:rsidRDefault="00C64ACC" w:rsidP="007313C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91258">
              <w:rPr>
                <w:rFonts w:ascii="Arial" w:hAnsi="Arial" w:cs="Arial"/>
                <w:sz w:val="20"/>
                <w:szCs w:val="20"/>
              </w:rPr>
              <w:t>1</w:t>
            </w:r>
            <w:r w:rsidRPr="0029125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291258">
              <w:rPr>
                <w:rFonts w:ascii="Arial" w:hAnsi="Arial" w:cs="Arial"/>
                <w:sz w:val="20"/>
                <w:szCs w:val="20"/>
              </w:rPr>
              <w:t>pkt. – strona www wyłącznie w j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91258">
              <w:rPr>
                <w:rFonts w:ascii="Arial" w:hAnsi="Arial" w:cs="Arial"/>
                <w:sz w:val="20"/>
                <w:szCs w:val="20"/>
              </w:rPr>
              <w:t xml:space="preserve"> polskim</w:t>
            </w:r>
            <w:r w:rsidRPr="0029125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403E0C13" w14:textId="77777777" w:rsidR="00C64ACC" w:rsidRPr="00291258" w:rsidRDefault="00C64ACC" w:rsidP="007313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1258">
              <w:rPr>
                <w:rFonts w:ascii="Arial" w:hAnsi="Arial" w:cs="Arial"/>
                <w:sz w:val="20"/>
                <w:szCs w:val="20"/>
              </w:rPr>
              <w:t>0 pkt. – brak strony www</w:t>
            </w:r>
          </w:p>
        </w:tc>
        <w:tc>
          <w:tcPr>
            <w:tcW w:w="1149" w:type="dxa"/>
            <w:shd w:val="clear" w:color="auto" w:fill="auto"/>
            <w:vAlign w:val="center"/>
          </w:tcPr>
          <w:p w14:paraId="27621ABB" w14:textId="1EB92484" w:rsidR="00C64ACC" w:rsidRPr="007E3C07" w:rsidRDefault="00C64ACC" w:rsidP="00CA146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2D01" w:rsidRPr="00291258" w14:paraId="256DE714" w14:textId="77777777" w:rsidTr="007D5742">
        <w:trPr>
          <w:trHeight w:val="439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392F7722" w14:textId="08D52971" w:rsidR="00C62D01" w:rsidRPr="00291258" w:rsidRDefault="00C62D01" w:rsidP="00D23AB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29125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822" w:type="dxa"/>
            <w:gridSpan w:val="2"/>
            <w:shd w:val="clear" w:color="auto" w:fill="auto"/>
            <w:vAlign w:val="center"/>
          </w:tcPr>
          <w:p w14:paraId="6CFA1CA1" w14:textId="77777777" w:rsidR="00C62D01" w:rsidRPr="00291258" w:rsidRDefault="00C62D01" w:rsidP="00D23A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Charakter działalności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2293F0E" w14:textId="77777777" w:rsidR="00C62D01" w:rsidRPr="00E12E42" w:rsidRDefault="00C62D01" w:rsidP="00D23AB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E12E42">
              <w:rPr>
                <w:rFonts w:ascii="Arial" w:hAnsi="Arial" w:cs="Arial"/>
                <w:sz w:val="20"/>
                <w:szCs w:val="20"/>
              </w:rPr>
              <w:t>Informacja we Wniosku;</w:t>
            </w:r>
          </w:p>
          <w:p w14:paraId="1364CB97" w14:textId="77777777" w:rsidR="00C62D01" w:rsidRPr="00291258" w:rsidRDefault="00C62D01" w:rsidP="00D23A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Informacje</w:t>
            </w:r>
            <w:r w:rsidRPr="00E12E42">
              <w:rPr>
                <w:rFonts w:ascii="Arial" w:hAnsi="Arial" w:cs="Arial"/>
                <w:sz w:val="20"/>
                <w:szCs w:val="20"/>
              </w:rPr>
              <w:t xml:space="preserve"> z Rejestru Przedsiębiorców KRS lub wypis z </w:t>
            </w:r>
            <w:proofErr w:type="spellStart"/>
            <w:r w:rsidRPr="00E12E42">
              <w:rPr>
                <w:rFonts w:ascii="Arial" w:hAnsi="Arial" w:cs="Arial"/>
                <w:sz w:val="20"/>
                <w:szCs w:val="20"/>
              </w:rPr>
              <w:t>CEiDG</w:t>
            </w:r>
            <w:proofErr w:type="spellEnd"/>
            <w:r w:rsidRPr="00E12E4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97" w:type="dxa"/>
            <w:shd w:val="clear" w:color="auto" w:fill="auto"/>
            <w:vAlign w:val="center"/>
          </w:tcPr>
          <w:p w14:paraId="1CE3089E" w14:textId="77777777" w:rsidR="00C62D01" w:rsidRDefault="00C62D01" w:rsidP="00D23A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pkt – firma produkcyjna</w:t>
            </w:r>
          </w:p>
          <w:p w14:paraId="61253743" w14:textId="60FA0317" w:rsidR="00C62D01" w:rsidRPr="00291258" w:rsidRDefault="00C62D01" w:rsidP="00183F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pkt – usługodawca usług własnych</w:t>
            </w:r>
          </w:p>
        </w:tc>
        <w:tc>
          <w:tcPr>
            <w:tcW w:w="1149" w:type="dxa"/>
            <w:shd w:val="clear" w:color="auto" w:fill="auto"/>
            <w:vAlign w:val="center"/>
          </w:tcPr>
          <w:p w14:paraId="6BC5FC53" w14:textId="3FBAA95B" w:rsidR="00C62D01" w:rsidRPr="00291258" w:rsidRDefault="00C62D01" w:rsidP="00CA146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0A5E" w:rsidRPr="00291258" w14:paraId="53E82B29" w14:textId="77777777" w:rsidTr="007D5742">
        <w:trPr>
          <w:trHeight w:val="1859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6606F5A3" w14:textId="1ABBD895" w:rsidR="00840A5E" w:rsidRPr="00291258" w:rsidRDefault="004323DD" w:rsidP="004323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3815" w:type="dxa"/>
            <w:shd w:val="clear" w:color="auto" w:fill="auto"/>
            <w:vAlign w:val="center"/>
          </w:tcPr>
          <w:p w14:paraId="340A63EE" w14:textId="79BF4068" w:rsidR="00840A5E" w:rsidRPr="00291258" w:rsidRDefault="00840A5E" w:rsidP="00A71F98">
            <w:pPr>
              <w:spacing w:after="0" w:line="240" w:lineRule="auto"/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  <w:r w:rsidRPr="00291258">
              <w:rPr>
                <w:rFonts w:ascii="Arial" w:hAnsi="Arial" w:cs="Arial"/>
                <w:sz w:val="20"/>
                <w:szCs w:val="20"/>
              </w:rPr>
              <w:t>Dodatkowe dokumenty dotyczące firmy: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1258">
              <w:rPr>
                <w:rFonts w:ascii="Arial" w:hAnsi="Arial" w:cs="Arial"/>
                <w:sz w:val="20"/>
                <w:szCs w:val="20"/>
              </w:rPr>
              <w:t>certyfikaty, patenty,</w:t>
            </w:r>
            <w:r w:rsidRPr="00291258">
              <w:rPr>
                <w:sz w:val="20"/>
                <w:szCs w:val="20"/>
              </w:rPr>
              <w:t xml:space="preserve"> </w:t>
            </w:r>
            <w:r w:rsidRPr="00291258">
              <w:rPr>
                <w:rFonts w:ascii="Arial" w:hAnsi="Arial" w:cs="Arial"/>
                <w:sz w:val="20"/>
                <w:szCs w:val="20"/>
              </w:rPr>
              <w:t>zezwolenia, uprawnienia dotyczące działalności przedsiębiorstwa w przedmiotowym sektorze, umożliwiające eksport produkcji, podjęcie współpracy na rynku światowym</w:t>
            </w:r>
            <w:r w:rsidR="004323D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DA862A7" w14:textId="77777777" w:rsidR="00840A5E" w:rsidRPr="00291258" w:rsidRDefault="00840A5E" w:rsidP="00A71F9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1258">
              <w:rPr>
                <w:rFonts w:ascii="Arial" w:hAnsi="Arial" w:cs="Arial"/>
                <w:sz w:val="20"/>
                <w:szCs w:val="20"/>
              </w:rPr>
              <w:t xml:space="preserve">Informacja we Wniosku </w:t>
            </w:r>
            <w:r>
              <w:rPr>
                <w:rFonts w:ascii="Arial" w:hAnsi="Arial" w:cs="Arial"/>
                <w:sz w:val="20"/>
                <w:szCs w:val="20"/>
              </w:rPr>
              <w:t>cz. C.5.</w:t>
            </w:r>
          </w:p>
          <w:p w14:paraId="0FDD5532" w14:textId="77777777" w:rsidR="00840A5E" w:rsidRPr="00291258" w:rsidRDefault="00840A5E" w:rsidP="00A71F98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3405" w:type="dxa"/>
            <w:gridSpan w:val="2"/>
            <w:shd w:val="clear" w:color="auto" w:fill="auto"/>
            <w:vAlign w:val="center"/>
          </w:tcPr>
          <w:p w14:paraId="391A1F4E" w14:textId="77777777" w:rsidR="00840A5E" w:rsidRPr="00291258" w:rsidRDefault="00840A5E" w:rsidP="00A71F98">
            <w:pPr>
              <w:rPr>
                <w:strike/>
                <w:sz w:val="20"/>
                <w:szCs w:val="20"/>
              </w:rPr>
            </w:pPr>
            <w:r w:rsidRPr="00291258">
              <w:rPr>
                <w:rFonts w:ascii="Arial" w:hAnsi="Arial" w:cs="Arial"/>
                <w:sz w:val="20"/>
                <w:szCs w:val="20"/>
              </w:rPr>
              <w:t>Za każdy certyfikat odpowiadający wymaganej specyfice, zostanie przyznany 1 pkt</w:t>
            </w:r>
            <w:r>
              <w:rPr>
                <w:rFonts w:ascii="Arial" w:hAnsi="Arial" w:cs="Arial"/>
                <w:sz w:val="20"/>
                <w:szCs w:val="20"/>
              </w:rPr>
              <w:t>, ale nie więcej niż 5</w:t>
            </w:r>
          </w:p>
        </w:tc>
        <w:tc>
          <w:tcPr>
            <w:tcW w:w="1149" w:type="dxa"/>
            <w:shd w:val="clear" w:color="auto" w:fill="auto"/>
            <w:vAlign w:val="center"/>
          </w:tcPr>
          <w:p w14:paraId="3A2FB965" w14:textId="76FFD3E2" w:rsidR="00840A5E" w:rsidRPr="00CA1464" w:rsidRDefault="00840A5E" w:rsidP="00A71F9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40A5E" w:rsidRPr="00C52041" w14:paraId="7B29D205" w14:textId="77777777" w:rsidTr="004323DD">
        <w:trPr>
          <w:trHeight w:val="749"/>
          <w:jc w:val="center"/>
        </w:trPr>
        <w:tc>
          <w:tcPr>
            <w:tcW w:w="9346" w:type="dxa"/>
            <w:gridSpan w:val="6"/>
            <w:shd w:val="clear" w:color="auto" w:fill="auto"/>
            <w:vAlign w:val="center"/>
          </w:tcPr>
          <w:p w14:paraId="0CCCAB13" w14:textId="77777777" w:rsidR="00840A5E" w:rsidRPr="00291258" w:rsidRDefault="00840A5E" w:rsidP="00A71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Łącznie osiągnięte punkty we wszystkich kryteriach</w:t>
            </w:r>
          </w:p>
        </w:tc>
        <w:tc>
          <w:tcPr>
            <w:tcW w:w="1149" w:type="dxa"/>
            <w:shd w:val="clear" w:color="auto" w:fill="auto"/>
            <w:vAlign w:val="center"/>
          </w:tcPr>
          <w:p w14:paraId="22CBAFF3" w14:textId="77777777" w:rsidR="00840A5E" w:rsidRPr="00C52041" w:rsidRDefault="00840A5E" w:rsidP="00A71F98">
            <w:pPr>
              <w:rPr>
                <w:sz w:val="20"/>
                <w:szCs w:val="20"/>
              </w:rPr>
            </w:pPr>
          </w:p>
        </w:tc>
      </w:tr>
    </w:tbl>
    <w:p w14:paraId="7B4D25CB" w14:textId="5D3B2378" w:rsidR="004979C4" w:rsidRDefault="004979C4" w:rsidP="004979C4">
      <w:pPr>
        <w:jc w:val="both"/>
        <w:rPr>
          <w:rFonts w:ascii="Arial" w:hAnsi="Arial" w:cs="Arial"/>
          <w:b/>
        </w:rPr>
      </w:pPr>
    </w:p>
    <w:p w14:paraId="40CC89E3" w14:textId="77777777" w:rsidR="004323DD" w:rsidRDefault="004323DD" w:rsidP="004979C4">
      <w:pPr>
        <w:jc w:val="both"/>
        <w:rPr>
          <w:rFonts w:ascii="Arial" w:hAnsi="Arial" w:cs="Arial"/>
          <w:b/>
        </w:rPr>
      </w:pPr>
    </w:p>
    <w:p w14:paraId="0A062B0B" w14:textId="77777777" w:rsidR="004323DD" w:rsidRDefault="004323DD" w:rsidP="004979C4">
      <w:pPr>
        <w:spacing w:line="480" w:lineRule="auto"/>
        <w:jc w:val="both"/>
        <w:rPr>
          <w:rFonts w:ascii="Arial" w:hAnsi="Arial" w:cs="Arial"/>
          <w:b/>
        </w:rPr>
      </w:pPr>
    </w:p>
    <w:p w14:paraId="59AFC45F" w14:textId="01D2AB66" w:rsidR="004979C4" w:rsidRPr="0083106D" w:rsidRDefault="004979C4" w:rsidP="004979C4">
      <w:pPr>
        <w:spacing w:line="480" w:lineRule="auto"/>
        <w:jc w:val="both"/>
        <w:rPr>
          <w:rFonts w:ascii="Arial" w:hAnsi="Arial" w:cs="Arial"/>
          <w:b/>
        </w:rPr>
      </w:pPr>
      <w:r w:rsidRPr="0083106D">
        <w:rPr>
          <w:rFonts w:ascii="Arial" w:hAnsi="Arial" w:cs="Arial"/>
          <w:b/>
        </w:rPr>
        <w:t>Skład Komisji</w:t>
      </w:r>
      <w:r>
        <w:rPr>
          <w:rFonts w:ascii="Arial" w:hAnsi="Arial" w:cs="Arial"/>
          <w:b/>
        </w:rPr>
        <w:t>:</w:t>
      </w:r>
    </w:p>
    <w:p w14:paraId="470D5271" w14:textId="77777777" w:rsidR="004979C4" w:rsidRDefault="004979C4" w:rsidP="004979C4">
      <w:pPr>
        <w:spacing w:line="48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……………………………………………………………………..</w:t>
      </w:r>
    </w:p>
    <w:p w14:paraId="6520A266" w14:textId="77777777" w:rsidR="004979C4" w:rsidRDefault="004979C4" w:rsidP="004979C4">
      <w:pPr>
        <w:spacing w:line="48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……………………………………………………………………..</w:t>
      </w:r>
    </w:p>
    <w:p w14:paraId="7FE5D541" w14:textId="77777777" w:rsidR="004979C4" w:rsidRDefault="004979C4" w:rsidP="004979C4">
      <w:pPr>
        <w:spacing w:line="480" w:lineRule="auto"/>
        <w:jc w:val="both"/>
        <w:rPr>
          <w:rFonts w:ascii="Arial" w:hAnsi="Arial" w:cs="Arial"/>
          <w:b/>
        </w:rPr>
      </w:pPr>
    </w:p>
    <w:p w14:paraId="2F331407" w14:textId="77777777" w:rsidR="004979C4" w:rsidRDefault="004979C4" w:rsidP="004979C4">
      <w:pPr>
        <w:spacing w:line="480" w:lineRule="auto"/>
        <w:jc w:val="both"/>
        <w:rPr>
          <w:rFonts w:ascii="Arial" w:hAnsi="Arial" w:cs="Arial"/>
          <w:b/>
        </w:rPr>
      </w:pPr>
      <w:r w:rsidRPr="0083106D">
        <w:rPr>
          <w:rFonts w:ascii="Arial" w:hAnsi="Arial" w:cs="Arial"/>
          <w:b/>
        </w:rPr>
        <w:t>Podpisy</w:t>
      </w:r>
      <w:r>
        <w:rPr>
          <w:rFonts w:ascii="Arial" w:hAnsi="Arial" w:cs="Arial"/>
          <w:b/>
        </w:rPr>
        <w:t>:</w:t>
      </w:r>
    </w:p>
    <w:p w14:paraId="55941C4B" w14:textId="77777777" w:rsidR="004979C4" w:rsidRDefault="004979C4" w:rsidP="004979C4">
      <w:pPr>
        <w:spacing w:line="48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.....................................................................................................</w:t>
      </w:r>
    </w:p>
    <w:p w14:paraId="2E0E5B97" w14:textId="77777777" w:rsidR="004979C4" w:rsidRDefault="004979C4" w:rsidP="004979C4">
      <w:pPr>
        <w:spacing w:line="48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.....................................................................................................</w:t>
      </w:r>
    </w:p>
    <w:p w14:paraId="5DE9B965" w14:textId="77777777" w:rsidR="004238B9" w:rsidRDefault="00DA3A0D"/>
    <w:sectPr w:rsidR="004238B9" w:rsidSect="00291258">
      <w:pgSz w:w="11906" w:h="16838"/>
      <w:pgMar w:top="1417" w:right="1417" w:bottom="1417" w:left="1417" w:header="708" w:footer="5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1594F1" w14:textId="77777777" w:rsidR="004979C4" w:rsidRDefault="004979C4" w:rsidP="004979C4">
      <w:pPr>
        <w:spacing w:after="0" w:line="240" w:lineRule="auto"/>
      </w:pPr>
      <w:r>
        <w:separator/>
      </w:r>
    </w:p>
  </w:endnote>
  <w:endnote w:type="continuationSeparator" w:id="0">
    <w:p w14:paraId="0E9A2179" w14:textId="77777777" w:rsidR="004979C4" w:rsidRDefault="004979C4" w:rsidP="00497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8C953" w14:textId="74715F40" w:rsidR="004979C4" w:rsidRDefault="004979C4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40EEFC" w14:textId="77777777" w:rsidR="004979C4" w:rsidRDefault="004979C4" w:rsidP="004979C4">
      <w:pPr>
        <w:spacing w:after="0" w:line="240" w:lineRule="auto"/>
      </w:pPr>
      <w:r>
        <w:separator/>
      </w:r>
    </w:p>
  </w:footnote>
  <w:footnote w:type="continuationSeparator" w:id="0">
    <w:p w14:paraId="61834E60" w14:textId="77777777" w:rsidR="004979C4" w:rsidRDefault="004979C4" w:rsidP="004979C4">
      <w:pPr>
        <w:spacing w:after="0" w:line="240" w:lineRule="auto"/>
      </w:pPr>
      <w:r>
        <w:continuationSeparator/>
      </w:r>
    </w:p>
  </w:footnote>
  <w:footnote w:id="1">
    <w:p w14:paraId="0C363F8F" w14:textId="55664F30" w:rsidR="000470F4" w:rsidRDefault="000470F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="00BF332C">
        <w:rPr>
          <w:lang w:val="pl-PL"/>
        </w:rPr>
        <w:t>Interpretacja przyznanych punktów:</w:t>
      </w:r>
    </w:p>
    <w:p w14:paraId="3FC0DA88" w14:textId="3A7E8A77" w:rsidR="00BF332C" w:rsidRDefault="00FD1D77" w:rsidP="00BF332C">
      <w:pPr>
        <w:pStyle w:val="Tekstprzypisudolnego"/>
        <w:rPr>
          <w:lang w:val="pl-PL"/>
        </w:rPr>
      </w:pPr>
      <w:r>
        <w:rPr>
          <w:lang w:val="pl-PL"/>
        </w:rPr>
        <w:t>0</w:t>
      </w:r>
      <w:r w:rsidR="00BF332C">
        <w:rPr>
          <w:lang w:val="pl-PL"/>
        </w:rPr>
        <w:t xml:space="preserve"> </w:t>
      </w:r>
      <w:r>
        <w:rPr>
          <w:lang w:val="pl-PL"/>
        </w:rPr>
        <w:t>–</w:t>
      </w:r>
      <w:r w:rsidR="00BF332C">
        <w:rPr>
          <w:lang w:val="pl-PL"/>
        </w:rPr>
        <w:t xml:space="preserve"> </w:t>
      </w:r>
      <w:r>
        <w:rPr>
          <w:lang w:val="pl-PL"/>
        </w:rPr>
        <w:t>NIEDOSTATECZNY</w:t>
      </w:r>
      <w:r w:rsidR="00183F98">
        <w:rPr>
          <w:lang w:val="pl-PL"/>
        </w:rPr>
        <w:t>M</w:t>
      </w:r>
      <w:r>
        <w:rPr>
          <w:lang w:val="pl-PL"/>
        </w:rPr>
        <w:t xml:space="preserve"> - </w:t>
      </w:r>
      <w:r w:rsidR="00BF332C" w:rsidRPr="00BF332C">
        <w:rPr>
          <w:lang w:val="pl-PL"/>
        </w:rPr>
        <w:t xml:space="preserve">Wniosek nie uwzględnia badanego kryterium lub nie może </w:t>
      </w:r>
      <w:r w:rsidR="00BF332C">
        <w:rPr>
          <w:lang w:val="pl-PL"/>
        </w:rPr>
        <w:t xml:space="preserve">zostać </w:t>
      </w:r>
      <w:r w:rsidR="00BF332C" w:rsidRPr="00BF332C">
        <w:rPr>
          <w:lang w:val="pl-PL"/>
        </w:rPr>
        <w:t>ocenion</w:t>
      </w:r>
      <w:r w:rsidR="00BF332C">
        <w:rPr>
          <w:lang w:val="pl-PL"/>
        </w:rPr>
        <w:t>y</w:t>
      </w:r>
      <w:r w:rsidR="00BF332C" w:rsidRPr="00BF332C">
        <w:rPr>
          <w:lang w:val="pl-PL"/>
        </w:rPr>
        <w:t xml:space="preserve"> ze względu na brakujące lub niekompletne informacje</w:t>
      </w:r>
      <w:r w:rsidR="00BF332C">
        <w:rPr>
          <w:lang w:val="pl-PL"/>
        </w:rPr>
        <w:t>;</w:t>
      </w:r>
    </w:p>
    <w:p w14:paraId="090288AC" w14:textId="74BC3F78" w:rsidR="00BF332C" w:rsidRDefault="00CE683E" w:rsidP="00BF332C">
      <w:pPr>
        <w:pStyle w:val="Tekstprzypisudolnego"/>
        <w:rPr>
          <w:lang w:val="pl-PL"/>
        </w:rPr>
      </w:pPr>
      <w:r>
        <w:rPr>
          <w:lang w:val="pl-PL"/>
        </w:rPr>
        <w:t>1</w:t>
      </w:r>
      <w:r w:rsidR="00BF332C">
        <w:rPr>
          <w:lang w:val="pl-PL"/>
        </w:rPr>
        <w:t xml:space="preserve"> – </w:t>
      </w:r>
      <w:r w:rsidR="00FD1D77">
        <w:rPr>
          <w:lang w:val="pl-PL"/>
        </w:rPr>
        <w:t>NISK</w:t>
      </w:r>
      <w:r w:rsidR="00183F98">
        <w:rPr>
          <w:lang w:val="pl-PL"/>
        </w:rPr>
        <w:t>IM</w:t>
      </w:r>
      <w:r w:rsidR="00FD1D77">
        <w:rPr>
          <w:lang w:val="pl-PL"/>
        </w:rPr>
        <w:t xml:space="preserve"> - </w:t>
      </w:r>
      <w:r w:rsidR="00BF332C">
        <w:rPr>
          <w:lang w:val="pl-PL"/>
        </w:rPr>
        <w:t>Wniosek odnosi się do badanego kryterium, jednak nie zostało ono w odpowiedni sposób uwzględnione. Istnieją istotne niedociągnięcia, występują poważne uchybienia;</w:t>
      </w:r>
    </w:p>
    <w:p w14:paraId="240CB06B" w14:textId="295EBE65" w:rsidR="00BF332C" w:rsidRDefault="00CE683E" w:rsidP="00BF332C">
      <w:pPr>
        <w:pStyle w:val="Tekstprzypisudolnego"/>
        <w:rPr>
          <w:lang w:val="pl-PL"/>
        </w:rPr>
      </w:pPr>
      <w:r>
        <w:rPr>
          <w:lang w:val="pl-PL"/>
        </w:rPr>
        <w:t>2</w:t>
      </w:r>
      <w:r w:rsidR="00BF332C">
        <w:rPr>
          <w:lang w:val="pl-PL"/>
        </w:rPr>
        <w:t xml:space="preserve"> – </w:t>
      </w:r>
      <w:r w:rsidR="00183F98">
        <w:rPr>
          <w:lang w:val="pl-PL"/>
        </w:rPr>
        <w:t xml:space="preserve">PRZECIĘTNYM - </w:t>
      </w:r>
      <w:r w:rsidR="00BF332C">
        <w:rPr>
          <w:lang w:val="pl-PL"/>
        </w:rPr>
        <w:t>Wniosek spełnia założenia kryterium w stopniu dopuszczalnym</w:t>
      </w:r>
      <w:r w:rsidR="00ED3413">
        <w:rPr>
          <w:lang w:val="pl-PL"/>
        </w:rPr>
        <w:t xml:space="preserve">, chociaż zawiera pewne niedociągnięcia;  </w:t>
      </w:r>
    </w:p>
    <w:p w14:paraId="3B1AD954" w14:textId="476BFA79" w:rsidR="00BF332C" w:rsidRDefault="00CE683E" w:rsidP="00BF332C">
      <w:pPr>
        <w:pStyle w:val="Tekstprzypisudolnego"/>
        <w:rPr>
          <w:lang w:val="pl-PL"/>
        </w:rPr>
      </w:pPr>
      <w:r>
        <w:rPr>
          <w:lang w:val="pl-PL"/>
        </w:rPr>
        <w:t>3</w:t>
      </w:r>
      <w:r w:rsidR="00BF332C">
        <w:rPr>
          <w:lang w:val="pl-PL"/>
        </w:rPr>
        <w:t xml:space="preserve"> </w:t>
      </w:r>
      <w:r w:rsidR="00183F98">
        <w:rPr>
          <w:lang w:val="pl-PL"/>
        </w:rPr>
        <w:t>–</w:t>
      </w:r>
      <w:r w:rsidR="00BF332C">
        <w:rPr>
          <w:lang w:val="pl-PL"/>
        </w:rPr>
        <w:t xml:space="preserve"> </w:t>
      </w:r>
      <w:r w:rsidR="00183F98">
        <w:rPr>
          <w:lang w:val="pl-PL"/>
        </w:rPr>
        <w:t xml:space="preserve">DOBRYM - </w:t>
      </w:r>
      <w:r w:rsidR="00ED3413" w:rsidRPr="00BF332C">
        <w:rPr>
          <w:lang w:val="pl-PL"/>
        </w:rPr>
        <w:t>We wniosku pomyślnie uwzględniono wszystkie istotne aspekty przedmiotowego kryterium.</w:t>
      </w:r>
      <w:r w:rsidR="00BF332C" w:rsidRPr="00BF332C">
        <w:rPr>
          <w:lang w:val="pl-PL"/>
        </w:rPr>
        <w:t xml:space="preserve">, chociaż </w:t>
      </w:r>
      <w:r w:rsidR="00FD1D77" w:rsidRPr="00BF332C">
        <w:rPr>
          <w:lang w:val="pl-PL"/>
        </w:rPr>
        <w:t>można by</w:t>
      </w:r>
      <w:r w:rsidR="00BF332C" w:rsidRPr="00BF332C">
        <w:rPr>
          <w:lang w:val="pl-PL"/>
        </w:rPr>
        <w:t xml:space="preserve"> w nim wprowadzić pewne ulepszenia</w:t>
      </w:r>
      <w:r w:rsidR="00BF332C">
        <w:rPr>
          <w:lang w:val="pl-PL"/>
        </w:rPr>
        <w:t>;</w:t>
      </w:r>
    </w:p>
    <w:p w14:paraId="3541890F" w14:textId="5E449115" w:rsidR="00BF332C" w:rsidRDefault="00CE683E" w:rsidP="00BF332C">
      <w:pPr>
        <w:pStyle w:val="Tekstprzypisudolnego"/>
        <w:rPr>
          <w:lang w:val="pl-PL"/>
        </w:rPr>
      </w:pPr>
      <w:r>
        <w:rPr>
          <w:lang w:val="pl-PL"/>
        </w:rPr>
        <w:t>4</w:t>
      </w:r>
      <w:r w:rsidR="00BF332C">
        <w:rPr>
          <w:lang w:val="pl-PL"/>
        </w:rPr>
        <w:t xml:space="preserve"> </w:t>
      </w:r>
      <w:r w:rsidR="00183F98">
        <w:rPr>
          <w:lang w:val="pl-PL"/>
        </w:rPr>
        <w:t>–</w:t>
      </w:r>
      <w:r w:rsidR="00BF332C">
        <w:rPr>
          <w:lang w:val="pl-PL"/>
        </w:rPr>
        <w:t xml:space="preserve"> </w:t>
      </w:r>
      <w:r w:rsidR="00183F98">
        <w:rPr>
          <w:lang w:val="pl-PL"/>
        </w:rPr>
        <w:t xml:space="preserve">BARDZO DOBRYM - </w:t>
      </w:r>
      <w:r w:rsidR="00ED3413" w:rsidRPr="00BF332C">
        <w:rPr>
          <w:lang w:val="pl-PL"/>
        </w:rPr>
        <w:t>Wniosek bardzo dobrze spełnia kryterium</w:t>
      </w:r>
      <w:r w:rsidR="00ED3413">
        <w:rPr>
          <w:lang w:val="pl-PL"/>
        </w:rPr>
        <w:t>, w</w:t>
      </w:r>
      <w:r w:rsidR="00BF332C">
        <w:rPr>
          <w:lang w:val="pl-PL"/>
        </w:rPr>
        <w:t>ystępują</w:t>
      </w:r>
      <w:r w:rsidR="00ED3413">
        <w:rPr>
          <w:lang w:val="pl-PL"/>
        </w:rPr>
        <w:t xml:space="preserve"> zaledwie </w:t>
      </w:r>
      <w:r w:rsidR="00BF332C">
        <w:rPr>
          <w:lang w:val="pl-PL"/>
        </w:rPr>
        <w:t xml:space="preserve">niewielkie niedociągnięcia.    </w:t>
      </w:r>
    </w:p>
    <w:p w14:paraId="4B3B3320" w14:textId="77777777" w:rsidR="00BF332C" w:rsidRDefault="00BF332C" w:rsidP="00BF332C">
      <w:pPr>
        <w:pStyle w:val="Tekstprzypisudolnego"/>
        <w:rPr>
          <w:lang w:val="pl-PL"/>
        </w:rPr>
      </w:pPr>
    </w:p>
    <w:p w14:paraId="6DED29DE" w14:textId="77777777" w:rsidR="00BF332C" w:rsidRPr="000470F4" w:rsidRDefault="00BF332C" w:rsidP="00BF332C">
      <w:pPr>
        <w:pStyle w:val="Tekstprzypisudolnego"/>
        <w:rPr>
          <w:lang w:val="pl-PL"/>
        </w:rPr>
      </w:pPr>
    </w:p>
  </w:footnote>
  <w:footnote w:id="2">
    <w:p w14:paraId="3E068748" w14:textId="17ADA0DC" w:rsidR="00CE683E" w:rsidRPr="00CE683E" w:rsidRDefault="00CE683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 xml:space="preserve">Minimalna </w:t>
      </w:r>
      <w:r w:rsidR="002D60F2">
        <w:rPr>
          <w:lang w:val="pl-PL"/>
        </w:rPr>
        <w:t>liczba</w:t>
      </w:r>
      <w:r>
        <w:rPr>
          <w:lang w:val="pl-PL"/>
        </w:rPr>
        <w:t xml:space="preserve"> punktów do osiągnięcia za pytanie, aby wniosek został pozytywnie oceniony to 2 pkt. Niższa liczba punktów w tym kryterium </w:t>
      </w:r>
      <w:r w:rsidRPr="00C64ACC">
        <w:rPr>
          <w:lang w:val="pl-PL"/>
        </w:rPr>
        <w:t>eliminuje wniosek z oceny pozytywnej</w:t>
      </w:r>
      <w:r>
        <w:rPr>
          <w:lang w:val="pl-PL"/>
        </w:rPr>
        <w:t>.</w:t>
      </w:r>
    </w:p>
  </w:footnote>
  <w:footnote w:id="3">
    <w:p w14:paraId="585371C2" w14:textId="53B3DC92" w:rsidR="00CE683E" w:rsidRPr="00CE683E" w:rsidRDefault="00CE683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 xml:space="preserve">Minimalna </w:t>
      </w:r>
      <w:r w:rsidR="002D60F2">
        <w:rPr>
          <w:lang w:val="pl-PL"/>
        </w:rPr>
        <w:t>liczba</w:t>
      </w:r>
      <w:r>
        <w:rPr>
          <w:lang w:val="pl-PL"/>
        </w:rPr>
        <w:t xml:space="preserve"> punktów do osiągnięcia za pytanie, aby wniosek został pozytywnie oceniony to 2 pkt. Niższa liczba punktów w tym kryterium </w:t>
      </w:r>
      <w:r w:rsidRPr="00C64ACC">
        <w:rPr>
          <w:lang w:val="pl-PL"/>
        </w:rPr>
        <w:t>eliminuje wniosek z oceny pozytywnej</w:t>
      </w:r>
      <w:r>
        <w:rPr>
          <w:lang w:val="pl-PL"/>
        </w:rPr>
        <w:t>.</w:t>
      </w:r>
    </w:p>
  </w:footnote>
  <w:footnote w:id="4">
    <w:p w14:paraId="18CA07E4" w14:textId="6A7B6394" w:rsidR="00CE683E" w:rsidRPr="00CE683E" w:rsidRDefault="00CE683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 xml:space="preserve">Minimalna </w:t>
      </w:r>
      <w:r w:rsidR="002D60F2">
        <w:rPr>
          <w:lang w:val="pl-PL"/>
        </w:rPr>
        <w:t>liczba</w:t>
      </w:r>
      <w:r>
        <w:rPr>
          <w:lang w:val="pl-PL"/>
        </w:rPr>
        <w:t xml:space="preserve"> punktów do osiągnięcia za pytanie, aby wniosek został pozytywnie oceniony to 2 pkt. Niższa liczba punktów w tym kryterium </w:t>
      </w:r>
      <w:r w:rsidRPr="00C64ACC">
        <w:rPr>
          <w:lang w:val="pl-PL"/>
        </w:rPr>
        <w:t>eliminuje wniosek z oceny pozytywnej</w:t>
      </w:r>
      <w:r>
        <w:rPr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BEC39" w14:textId="14B82DD2" w:rsidR="00FE3584" w:rsidRPr="00FE3584" w:rsidRDefault="00FE3584" w:rsidP="00FE3584">
    <w:pPr>
      <w:tabs>
        <w:tab w:val="center" w:pos="4536"/>
        <w:tab w:val="right" w:pos="9072"/>
      </w:tabs>
      <w:spacing w:after="0" w:line="240" w:lineRule="auto"/>
      <w:jc w:val="center"/>
      <w:rPr>
        <w:rFonts w:ascii="Myriad Pro" w:hAnsi="Myriad Pro"/>
        <w:b/>
        <w:sz w:val="18"/>
        <w:szCs w:val="20"/>
        <w:lang w:eastAsia="x-none"/>
      </w:rPr>
    </w:pPr>
    <w:r w:rsidRPr="00FE3584">
      <w:rPr>
        <w:noProof/>
        <w:sz w:val="20"/>
        <w:szCs w:val="20"/>
        <w:lang w:eastAsia="x-none"/>
      </w:rPr>
      <w:drawing>
        <wp:inline distT="0" distB="0" distL="0" distR="0" wp14:anchorId="614FE548" wp14:editId="18E4986C">
          <wp:extent cx="5762625" cy="41910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D44948" w14:textId="77777777" w:rsidR="004979C4" w:rsidRDefault="004979C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67267"/>
    <w:multiLevelType w:val="hybridMultilevel"/>
    <w:tmpl w:val="74FC62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0B27FC1"/>
    <w:multiLevelType w:val="hybridMultilevel"/>
    <w:tmpl w:val="4162B1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1650A8"/>
    <w:multiLevelType w:val="hybridMultilevel"/>
    <w:tmpl w:val="6B366C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łgorzata Saar">
    <w15:presenceInfo w15:providerId="AD" w15:userId="S-1-5-21-3087080317-885096783-902502968-51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trackRevisions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9C4"/>
    <w:rsid w:val="000162BE"/>
    <w:rsid w:val="00032C66"/>
    <w:rsid w:val="00040E6F"/>
    <w:rsid w:val="000470F4"/>
    <w:rsid w:val="0007670C"/>
    <w:rsid w:val="0009339C"/>
    <w:rsid w:val="0009627F"/>
    <w:rsid w:val="000A3E02"/>
    <w:rsid w:val="000B1389"/>
    <w:rsid w:val="000F37EE"/>
    <w:rsid w:val="00154E56"/>
    <w:rsid w:val="00183F98"/>
    <w:rsid w:val="00184290"/>
    <w:rsid w:val="00194A45"/>
    <w:rsid w:val="001A1085"/>
    <w:rsid w:val="001E4296"/>
    <w:rsid w:val="00211360"/>
    <w:rsid w:val="0028799B"/>
    <w:rsid w:val="002A4B94"/>
    <w:rsid w:val="002A5CE1"/>
    <w:rsid w:val="002C7C04"/>
    <w:rsid w:val="002D21F7"/>
    <w:rsid w:val="002D60F2"/>
    <w:rsid w:val="002D618F"/>
    <w:rsid w:val="0035316F"/>
    <w:rsid w:val="003625B8"/>
    <w:rsid w:val="003A0AD3"/>
    <w:rsid w:val="003E3B1E"/>
    <w:rsid w:val="004323DD"/>
    <w:rsid w:val="00432528"/>
    <w:rsid w:val="00477526"/>
    <w:rsid w:val="004979C4"/>
    <w:rsid w:val="004B6E79"/>
    <w:rsid w:val="004C7833"/>
    <w:rsid w:val="004D4B41"/>
    <w:rsid w:val="00501386"/>
    <w:rsid w:val="005052E9"/>
    <w:rsid w:val="005203D9"/>
    <w:rsid w:val="00537DD6"/>
    <w:rsid w:val="00584909"/>
    <w:rsid w:val="005B7378"/>
    <w:rsid w:val="00604AD2"/>
    <w:rsid w:val="00616974"/>
    <w:rsid w:val="006C3AF9"/>
    <w:rsid w:val="006E78EF"/>
    <w:rsid w:val="006F30B9"/>
    <w:rsid w:val="00711C55"/>
    <w:rsid w:val="0071557E"/>
    <w:rsid w:val="007313C8"/>
    <w:rsid w:val="0076670F"/>
    <w:rsid w:val="007B75E1"/>
    <w:rsid w:val="007C53E9"/>
    <w:rsid w:val="007D2745"/>
    <w:rsid w:val="007D5742"/>
    <w:rsid w:val="00837BAB"/>
    <w:rsid w:val="00840A5E"/>
    <w:rsid w:val="00844233"/>
    <w:rsid w:val="008B21D9"/>
    <w:rsid w:val="008B4684"/>
    <w:rsid w:val="008D6D01"/>
    <w:rsid w:val="008F79F0"/>
    <w:rsid w:val="00904B9C"/>
    <w:rsid w:val="009073A1"/>
    <w:rsid w:val="00983E64"/>
    <w:rsid w:val="009E655F"/>
    <w:rsid w:val="00A00F49"/>
    <w:rsid w:val="00A86483"/>
    <w:rsid w:val="00B06845"/>
    <w:rsid w:val="00B43B26"/>
    <w:rsid w:val="00B470F6"/>
    <w:rsid w:val="00B66D7A"/>
    <w:rsid w:val="00BB7028"/>
    <w:rsid w:val="00BE714A"/>
    <w:rsid w:val="00BF332C"/>
    <w:rsid w:val="00C10A4D"/>
    <w:rsid w:val="00C1432D"/>
    <w:rsid w:val="00C62D01"/>
    <w:rsid w:val="00C64ACC"/>
    <w:rsid w:val="00C66821"/>
    <w:rsid w:val="00C85FCD"/>
    <w:rsid w:val="00CA1464"/>
    <w:rsid w:val="00CA1BF9"/>
    <w:rsid w:val="00CE683E"/>
    <w:rsid w:val="00CF45AF"/>
    <w:rsid w:val="00D4079C"/>
    <w:rsid w:val="00DA3A0D"/>
    <w:rsid w:val="00DB186F"/>
    <w:rsid w:val="00DB3AD3"/>
    <w:rsid w:val="00E0701D"/>
    <w:rsid w:val="00E3584B"/>
    <w:rsid w:val="00E43DB5"/>
    <w:rsid w:val="00E70775"/>
    <w:rsid w:val="00E754AB"/>
    <w:rsid w:val="00ED3413"/>
    <w:rsid w:val="00F1787A"/>
    <w:rsid w:val="00F41C69"/>
    <w:rsid w:val="00F935B1"/>
    <w:rsid w:val="00FD0B09"/>
    <w:rsid w:val="00FD1D77"/>
    <w:rsid w:val="00FE3584"/>
    <w:rsid w:val="00FE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680A911A"/>
  <w15:chartTrackingRefBased/>
  <w15:docId w15:val="{CD81EB25-9A09-4DF3-ABB6-4FAA14B10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979C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7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79C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97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79C4"/>
    <w:rPr>
      <w:rFonts w:ascii="Calibri" w:eastAsia="Calibri" w:hAnsi="Calibri" w:cs="Times New Roman"/>
    </w:rPr>
  </w:style>
  <w:style w:type="paragraph" w:styleId="Tekstprzypisudolnego">
    <w:name w:val="footnote text"/>
    <w:aliases w:val="Tekst przypisu,Podrozdział,Footnote"/>
    <w:basedOn w:val="Normalny"/>
    <w:link w:val="TekstprzypisudolnegoZnak"/>
    <w:semiHidden/>
    <w:unhideWhenUsed/>
    <w:rsid w:val="004979C4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Tekst przypisu Znak,Podrozdział Znak,Footnote Znak"/>
    <w:basedOn w:val="Domylnaczcionkaakapitu"/>
    <w:link w:val="Tekstprzypisudolnego"/>
    <w:semiHidden/>
    <w:rsid w:val="004979C4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4979C4"/>
    <w:rPr>
      <w:vertAlign w:val="superscript"/>
    </w:rPr>
  </w:style>
  <w:style w:type="paragraph" w:styleId="Akapitzlist">
    <w:name w:val="List Paragraph"/>
    <w:basedOn w:val="Normalny"/>
    <w:uiPriority w:val="34"/>
    <w:qFormat/>
    <w:rsid w:val="0071557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B1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1389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61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61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618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61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618F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B470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1D5AC-3262-42A1-B74D-F730F3D3D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939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Gonciarz</dc:creator>
  <cp:keywords/>
  <dc:description/>
  <cp:lastModifiedBy>Małgorzata Saar</cp:lastModifiedBy>
  <cp:revision>3</cp:revision>
  <cp:lastPrinted>2024-01-26T11:06:00Z</cp:lastPrinted>
  <dcterms:created xsi:type="dcterms:W3CDTF">2025-11-13T10:39:00Z</dcterms:created>
  <dcterms:modified xsi:type="dcterms:W3CDTF">2025-11-13T14:09:00Z</dcterms:modified>
</cp:coreProperties>
</file>