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EFDA" w14:textId="24827F75" w:rsidR="00E1147E" w:rsidRPr="005D2839" w:rsidRDefault="00E1147E" w:rsidP="00E34CE1">
      <w:pPr>
        <w:pStyle w:val="Nagwek1"/>
        <w:spacing w:after="120"/>
        <w:jc w:val="center"/>
        <w:rPr>
          <w:rFonts w:asciiTheme="minorHAnsi" w:hAnsiTheme="minorHAnsi" w:cstheme="minorHAnsi"/>
        </w:rPr>
      </w:pPr>
      <w:bookmarkStart w:id="0" w:name="_Toc141436854"/>
      <w:r w:rsidRPr="005D2839">
        <w:rPr>
          <w:rFonts w:asciiTheme="minorHAnsi" w:hAnsiTheme="minorHAnsi" w:cstheme="minorHAnsi"/>
          <w:b/>
          <w:bCs/>
          <w:sz w:val="28"/>
          <w:szCs w:val="28"/>
        </w:rPr>
        <w:t>Wykaz z</w:t>
      </w:r>
      <w:r w:rsidRPr="005D2839">
        <w:rPr>
          <w:rFonts w:asciiTheme="minorHAnsi" w:hAnsiTheme="minorHAnsi" w:cstheme="minorHAnsi"/>
          <w:b/>
          <w:sz w:val="28"/>
          <w:szCs w:val="28"/>
        </w:rPr>
        <w:t>ałączników do wniosku o przyznanie pomocy</w:t>
      </w:r>
      <w:bookmarkEnd w:id="0"/>
    </w:p>
    <w:p w14:paraId="71955E07" w14:textId="77777777" w:rsidR="00E1147E" w:rsidRPr="006A39D2" w:rsidRDefault="00E1147E" w:rsidP="006A39D2">
      <w:pPr>
        <w:spacing w:after="120" w:line="276" w:lineRule="auto"/>
        <w:jc w:val="both"/>
        <w:rPr>
          <w:rFonts w:cstheme="minorHAnsi"/>
        </w:rPr>
      </w:pPr>
      <w:r w:rsidRPr="006A39D2">
        <w:rPr>
          <w:rFonts w:cstheme="minorHAnsi"/>
        </w:rPr>
        <w:t>Wnioskodawca wraz z wnioskiem o przyznanie pomocy składa dokumenty (załączniki) niezbędne do jej przyznania, w szczególności:</w:t>
      </w:r>
    </w:p>
    <w:p w14:paraId="7D8BAB8C" w14:textId="0130226F" w:rsidR="00CB20FC" w:rsidRPr="00791248" w:rsidRDefault="00CB20FC" w:rsidP="007638A1">
      <w:pPr>
        <w:pStyle w:val="Akapitzlist"/>
        <w:numPr>
          <w:ilvl w:val="0"/>
          <w:numId w:val="1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791248">
        <w:rPr>
          <w:rFonts w:cstheme="minorHAnsi"/>
        </w:rPr>
        <w:t>Kryteria wyboru grantobiorców;</w:t>
      </w:r>
    </w:p>
    <w:p w14:paraId="2EA5BFFC" w14:textId="1FEBBBE7" w:rsidR="00CB20FC" w:rsidRPr="00791248" w:rsidRDefault="00CB20FC" w:rsidP="007638A1">
      <w:pPr>
        <w:pStyle w:val="Akapitzlist"/>
        <w:numPr>
          <w:ilvl w:val="0"/>
          <w:numId w:val="1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791248">
        <w:rPr>
          <w:rFonts w:cstheme="minorHAnsi"/>
        </w:rPr>
        <w:t>Warunki udzielenia grantów;</w:t>
      </w:r>
    </w:p>
    <w:p w14:paraId="319440EB" w14:textId="1467108E" w:rsidR="00CB20FC" w:rsidRDefault="00CB20FC" w:rsidP="007638A1">
      <w:pPr>
        <w:pStyle w:val="Akapitzlist"/>
        <w:numPr>
          <w:ilvl w:val="0"/>
          <w:numId w:val="1"/>
        </w:numPr>
        <w:spacing w:after="120" w:line="276" w:lineRule="auto"/>
        <w:ind w:left="567" w:hanging="283"/>
        <w:contextualSpacing w:val="0"/>
        <w:jc w:val="both"/>
        <w:rPr>
          <w:rFonts w:cstheme="minorHAnsi"/>
        </w:rPr>
      </w:pPr>
      <w:r w:rsidRPr="00791248">
        <w:rPr>
          <w:rFonts w:cstheme="minorHAnsi"/>
        </w:rPr>
        <w:t>Statut LGD (jeżeli uległ zmianie);</w:t>
      </w:r>
    </w:p>
    <w:p w14:paraId="16188939" w14:textId="6FC55304" w:rsidR="00DA65F0" w:rsidRDefault="00F122B2" w:rsidP="006A39D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6A39D2">
        <w:rPr>
          <w:rFonts w:cstheme="minorHAnsi"/>
        </w:rPr>
        <w:t>Upoważnienie do uwierzytelnienia złożenia wniosku w PUE</w:t>
      </w:r>
      <w:r w:rsidR="0024138B" w:rsidRPr="006A39D2">
        <w:rPr>
          <w:rFonts w:cstheme="minorHAnsi"/>
        </w:rPr>
        <w:t xml:space="preserve"> oraz do wykonywania w imieniu wnioskodawcy innych czynności w toku ubiegania się o przyznanie pomocy,</w:t>
      </w:r>
      <w:r w:rsidRPr="006A39D2">
        <w:rPr>
          <w:rFonts w:cstheme="minorHAnsi"/>
        </w:rPr>
        <w:t xml:space="preserve"> wystawione przez osoby </w:t>
      </w:r>
      <w:r w:rsidR="006A39D2" w:rsidRPr="006A39D2">
        <w:rPr>
          <w:rFonts w:cstheme="minorHAnsi"/>
        </w:rPr>
        <w:t xml:space="preserve">uprawnione </w:t>
      </w:r>
      <w:r w:rsidRPr="006A39D2">
        <w:rPr>
          <w:rFonts w:cstheme="minorHAnsi"/>
        </w:rPr>
        <w:t xml:space="preserve">do reprezentowania LGD, </w:t>
      </w:r>
      <w:r w:rsidR="006A39D2" w:rsidRPr="006A39D2">
        <w:rPr>
          <w:rStyle w:val="Teksttreci"/>
          <w:rFonts w:asciiTheme="minorHAnsi" w:eastAsiaTheme="minorHAnsi" w:hAnsiTheme="minorHAnsi" w:cstheme="minorHAnsi"/>
          <w:sz w:val="22"/>
          <w:szCs w:val="22"/>
        </w:rPr>
        <w:t>jeżeli reprezentacja LGD jest wieloosobowa</w:t>
      </w:r>
      <w:r w:rsidRPr="006A39D2">
        <w:rPr>
          <w:rFonts w:cstheme="minorHAnsi"/>
        </w:rPr>
        <w:t>,</w:t>
      </w:r>
      <w:r w:rsidR="00385A82">
        <w:rPr>
          <w:rFonts w:cstheme="minorHAnsi"/>
        </w:rPr>
        <w:t xml:space="preserve"> </w:t>
      </w:r>
      <w:r w:rsidR="00820BCC">
        <w:rPr>
          <w:rFonts w:cstheme="minorHAnsi"/>
        </w:rPr>
        <w:t>l</w:t>
      </w:r>
      <w:r w:rsidRPr="004E3726">
        <w:rPr>
          <w:rFonts w:cstheme="minorHAnsi"/>
        </w:rPr>
        <w:t>ub</w:t>
      </w:r>
    </w:p>
    <w:p w14:paraId="702D2C02" w14:textId="315B3E6A" w:rsidR="00F122B2" w:rsidRDefault="005A1D54" w:rsidP="006A39D2">
      <w:pPr>
        <w:pStyle w:val="Akapitzlist"/>
        <w:spacing w:after="120" w:line="276" w:lineRule="auto"/>
        <w:ind w:left="438" w:firstLine="282"/>
        <w:contextualSpacing w:val="0"/>
        <w:jc w:val="both"/>
        <w:rPr>
          <w:rFonts w:cstheme="minorHAnsi"/>
        </w:rPr>
      </w:pPr>
      <w:r>
        <w:rPr>
          <w:rFonts w:cstheme="minorHAnsi"/>
        </w:rPr>
        <w:t>p</w:t>
      </w:r>
      <w:r w:rsidR="00F122B2" w:rsidRPr="004E3726">
        <w:rPr>
          <w:rFonts w:cstheme="minorHAnsi"/>
        </w:rPr>
        <w:t>ełnomocnictwo, jeśli dotyczy,</w:t>
      </w:r>
    </w:p>
    <w:p w14:paraId="1F937CEB" w14:textId="218070D5" w:rsidR="000601E4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Informacja o numerze rachunku bankowego prowadzone</w:t>
      </w:r>
      <w:r w:rsidR="0021491C" w:rsidRPr="00385A82">
        <w:rPr>
          <w:rFonts w:cstheme="minorHAnsi"/>
        </w:rPr>
        <w:t>go</w:t>
      </w:r>
      <w:r w:rsidRPr="00385A82">
        <w:rPr>
          <w:rFonts w:cstheme="minorHAnsi"/>
        </w:rPr>
        <w:t xml:space="preserve"> przez bank lub spółdzielczą kasę oszczędnościowo-kredytową w przypadku, gdy LGD ubiega się o wyprzedzające finansowanie</w:t>
      </w:r>
      <w:r w:rsidR="00C6008E" w:rsidRPr="00385A82">
        <w:rPr>
          <w:rFonts w:cstheme="minorHAnsi"/>
        </w:rPr>
        <w:t>/zaliczkę</w:t>
      </w:r>
      <w:r w:rsidRPr="00385A82">
        <w:rPr>
          <w:rFonts w:cstheme="minorHAnsi"/>
        </w:rPr>
        <w:t>;</w:t>
      </w:r>
    </w:p>
    <w:p w14:paraId="1B881116" w14:textId="26E7A2DF" w:rsidR="000601E4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Dokumenty określające kryteria wyboru grantobiorców mające zastosowanie w danym projekcie grantowym z katalogu kryteriów zatwierdzonych uprzednio przez SW wraz</w:t>
      </w:r>
      <w:ins w:id="1" w:author="Antoniewicz Justyna" w:date="2025-08-28T12:13:00Z">
        <w:r w:rsidR="00CD18F4">
          <w:rPr>
            <w:rFonts w:cstheme="minorHAnsi"/>
          </w:rPr>
          <w:t xml:space="preserve"> </w:t>
        </w:r>
      </w:ins>
      <w:r w:rsidRPr="00385A82">
        <w:rPr>
          <w:rFonts w:cstheme="minorHAnsi"/>
        </w:rPr>
        <w:t>z</w:t>
      </w:r>
      <w:r w:rsidR="006C22FC">
        <w:rPr>
          <w:rFonts w:cstheme="minorHAnsi"/>
        </w:rPr>
        <w:t> </w:t>
      </w:r>
      <w:r w:rsidRPr="00385A82">
        <w:rPr>
          <w:rFonts w:cstheme="minorHAnsi"/>
        </w:rPr>
        <w:t>procedurą wyboru grantobiorców (np. wyciąg z procedury LGD);</w:t>
      </w:r>
    </w:p>
    <w:p w14:paraId="61F41786" w14:textId="6BB1CDD9" w:rsidR="000601E4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Kosztorysy inwestorskie dla poszczególnych zadań inwestycyjnych wchodzących w skład operacji, które obejmują roboty budowlane – w przypadku, gdy planowany zakres robót budowlanych nie dotyczy prostych prac, dla których ocena zasadności zakresu oraz racjonalności kosztów możliwa jest bez wiedzy specjalistycznej, jedynie na podstawie powszechnie dostępnych informacji;</w:t>
      </w:r>
    </w:p>
    <w:p w14:paraId="2701784F" w14:textId="6F7082C0" w:rsidR="00E1147E" w:rsidRPr="00385A82" w:rsidRDefault="000601E4" w:rsidP="00385A82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cstheme="minorHAnsi"/>
        </w:rPr>
      </w:pPr>
      <w:r w:rsidRPr="00385A82">
        <w:rPr>
          <w:rFonts w:cstheme="minorHAnsi"/>
        </w:rPr>
        <w:t>I</w:t>
      </w:r>
      <w:r w:rsidR="00E1147E" w:rsidRPr="00385A82">
        <w:rPr>
          <w:rFonts w:cstheme="minorHAnsi"/>
        </w:rPr>
        <w:t>nne dokumenty potwierdzające spełnienie warunków niezbędnych do przyznania pomocy.</w:t>
      </w:r>
    </w:p>
    <w:sectPr w:rsidR="00E1147E" w:rsidRPr="00385A82" w:rsidSect="00791248">
      <w:headerReference w:type="default" r:id="rId9"/>
      <w:footerReference w:type="default" r:id="rId10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DF675" w14:textId="77777777" w:rsidR="00956EED" w:rsidRDefault="00956EED" w:rsidP="00E1147E">
      <w:pPr>
        <w:spacing w:after="0" w:line="240" w:lineRule="auto"/>
      </w:pPr>
      <w:r>
        <w:separator/>
      </w:r>
    </w:p>
  </w:endnote>
  <w:endnote w:type="continuationSeparator" w:id="0">
    <w:p w14:paraId="4D7A443A" w14:textId="77777777" w:rsidR="00956EED" w:rsidRDefault="00956EED" w:rsidP="00E11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A8761" w14:textId="03167D20" w:rsidR="00DE3646" w:rsidRPr="00EB5200" w:rsidRDefault="00DE3646">
    <w:pPr>
      <w:pStyle w:val="Stopka"/>
      <w:rPr>
        <w:sz w:val="18"/>
        <w:szCs w:val="18"/>
      </w:rPr>
    </w:pPr>
    <w:r w:rsidRPr="00EB5200">
      <w:rPr>
        <w:sz w:val="18"/>
        <w:szCs w:val="18"/>
      </w:rPr>
      <w:t>R-</w:t>
    </w:r>
    <w:r w:rsidR="00791248">
      <w:rPr>
        <w:sz w:val="18"/>
        <w:szCs w:val="18"/>
      </w:rPr>
      <w:t>1</w:t>
    </w:r>
    <w:r w:rsidRPr="00EB5200">
      <w:rPr>
        <w:sz w:val="18"/>
        <w:szCs w:val="18"/>
      </w:rPr>
      <w:t>/PSWPR 2023–2027/</w:t>
    </w:r>
    <w:r w:rsidR="00791248">
      <w:rPr>
        <w:sz w:val="18"/>
        <w:szCs w:val="18"/>
      </w:rPr>
      <w:t>I.</w:t>
    </w:r>
    <w:r w:rsidRPr="00EB5200">
      <w:rPr>
        <w:sz w:val="18"/>
        <w:szCs w:val="18"/>
      </w:rPr>
      <w:t>1</w:t>
    </w:r>
    <w:r w:rsidR="00791248">
      <w:rPr>
        <w:sz w:val="18"/>
        <w:szCs w:val="18"/>
      </w:rPr>
      <w:t>3</w:t>
    </w:r>
    <w:r w:rsidRPr="00EB5200">
      <w:rPr>
        <w:sz w:val="18"/>
        <w:szCs w:val="18"/>
      </w:rPr>
      <w:t>.</w:t>
    </w:r>
    <w:r w:rsidR="00791248">
      <w:rPr>
        <w:sz w:val="18"/>
        <w:szCs w:val="18"/>
      </w:rPr>
      <w:t>1</w:t>
    </w:r>
    <w:r w:rsidRPr="00EB5200">
      <w:rPr>
        <w:sz w:val="18"/>
        <w:szCs w:val="18"/>
      </w:rPr>
      <w:t>/2</w:t>
    </w:r>
    <w:r w:rsidR="00791248">
      <w:rPr>
        <w:sz w:val="18"/>
        <w:szCs w:val="18"/>
      </w:rPr>
      <w:t>5</w:t>
    </w:r>
    <w:r w:rsidRPr="00EB5200">
      <w:rPr>
        <w:sz w:val="18"/>
        <w:szCs w:val="18"/>
      </w:rPr>
      <w:t>/0</w:t>
    </w:r>
    <w:r w:rsidR="00791248">
      <w:rPr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51EA2" w14:textId="77777777" w:rsidR="00956EED" w:rsidRDefault="00956EED" w:rsidP="00E1147E">
      <w:pPr>
        <w:spacing w:after="0" w:line="240" w:lineRule="auto"/>
      </w:pPr>
      <w:r>
        <w:separator/>
      </w:r>
    </w:p>
  </w:footnote>
  <w:footnote w:type="continuationSeparator" w:id="0">
    <w:p w14:paraId="5EDA60BA" w14:textId="77777777" w:rsidR="00956EED" w:rsidRDefault="00956EED" w:rsidP="00E11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0765E" w14:textId="0528C97E" w:rsidR="00DF16F5" w:rsidRPr="00DA65F0" w:rsidRDefault="00E1147E" w:rsidP="00DA65F0">
    <w:pPr>
      <w:ind w:left="3969"/>
      <w:jc w:val="both"/>
      <w:rPr>
        <w:sz w:val="20"/>
        <w:szCs w:val="20"/>
      </w:rPr>
    </w:pPr>
    <w:r w:rsidRPr="00DA65F0">
      <w:rPr>
        <w:sz w:val="20"/>
        <w:szCs w:val="20"/>
      </w:rPr>
      <w:t xml:space="preserve">Załącznik nr </w:t>
    </w:r>
    <w:r w:rsidR="00300CEB" w:rsidRPr="00DA65F0">
      <w:rPr>
        <w:sz w:val="20"/>
        <w:szCs w:val="20"/>
      </w:rPr>
      <w:t>2</w:t>
    </w:r>
    <w:r w:rsidRPr="00DA65F0">
      <w:rPr>
        <w:sz w:val="20"/>
        <w:szCs w:val="20"/>
      </w:rPr>
      <w:t xml:space="preserve"> do Regulaminu naboru wniosków o przyznanie pomocy w</w:t>
    </w:r>
    <w:r w:rsidR="00DA65F0">
      <w:rPr>
        <w:sz w:val="20"/>
        <w:szCs w:val="20"/>
      </w:rPr>
      <w:t xml:space="preserve"> </w:t>
    </w:r>
    <w:r w:rsidRPr="00DA65F0">
      <w:rPr>
        <w:sz w:val="20"/>
        <w:szCs w:val="20"/>
      </w:rPr>
      <w:t>ramach Planu Strategicznego dla Wspólnej Polityki Rolnej na lata 2023–2027 dla interwencji I.1</w:t>
    </w:r>
    <w:r w:rsidR="00A54170" w:rsidRPr="00DA65F0">
      <w:rPr>
        <w:sz w:val="20"/>
        <w:szCs w:val="20"/>
      </w:rPr>
      <w:t>3</w:t>
    </w:r>
    <w:r w:rsidRPr="00DA65F0">
      <w:rPr>
        <w:sz w:val="20"/>
        <w:szCs w:val="20"/>
      </w:rPr>
      <w:t>.</w:t>
    </w:r>
    <w:r w:rsidR="00A54170" w:rsidRPr="00DA65F0">
      <w:rPr>
        <w:sz w:val="20"/>
        <w:szCs w:val="20"/>
      </w:rPr>
      <w:t>1</w:t>
    </w:r>
    <w:r w:rsidRPr="00DA65F0">
      <w:rPr>
        <w:sz w:val="20"/>
        <w:szCs w:val="20"/>
      </w:rPr>
      <w:t xml:space="preserve"> </w:t>
    </w:r>
    <w:r w:rsidR="00A54170" w:rsidRPr="00DA65F0">
      <w:rPr>
        <w:sz w:val="20"/>
        <w:szCs w:val="20"/>
      </w:rPr>
      <w:t>LEADER/Rozwój Lokalny Kierowany przez Społeczność (RLKS) – Wdrażanie LSR – Projekty grantowe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A07D6"/>
    <w:multiLevelType w:val="hybridMultilevel"/>
    <w:tmpl w:val="000C4E70"/>
    <w:lvl w:ilvl="0" w:tplc="99F4BBD2">
      <w:start w:val="2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40D9C"/>
    <w:multiLevelType w:val="hybridMultilevel"/>
    <w:tmpl w:val="90E05ACA"/>
    <w:lvl w:ilvl="0" w:tplc="2222C43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C81"/>
    <w:multiLevelType w:val="hybridMultilevel"/>
    <w:tmpl w:val="F9E2DA30"/>
    <w:lvl w:ilvl="0" w:tplc="8A80C2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F562C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54F598B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1257B38"/>
    <w:multiLevelType w:val="hybridMultilevel"/>
    <w:tmpl w:val="E3304D1A"/>
    <w:lvl w:ilvl="0" w:tplc="8404F6E6">
      <w:start w:val="5"/>
      <w:numFmt w:val="decimal"/>
      <w:lvlText w:val="%1)"/>
      <w:lvlJc w:val="left"/>
      <w:pPr>
        <w:ind w:left="1222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D4AB0"/>
    <w:multiLevelType w:val="multilevel"/>
    <w:tmpl w:val="29F650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7C8783A"/>
    <w:multiLevelType w:val="hybridMultilevel"/>
    <w:tmpl w:val="1AC2E702"/>
    <w:lvl w:ilvl="0" w:tplc="5DCA9E4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32097"/>
    <w:multiLevelType w:val="hybridMultilevel"/>
    <w:tmpl w:val="B1EE6FA0"/>
    <w:lvl w:ilvl="0" w:tplc="567C6B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02E4E"/>
    <w:multiLevelType w:val="hybridMultilevel"/>
    <w:tmpl w:val="52503B4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9B22B85"/>
    <w:multiLevelType w:val="hybridMultilevel"/>
    <w:tmpl w:val="F1642E90"/>
    <w:lvl w:ilvl="0" w:tplc="8A80C2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A5F7CDE"/>
    <w:multiLevelType w:val="multilevel"/>
    <w:tmpl w:val="F16A36F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4164705">
    <w:abstractNumId w:val="10"/>
  </w:num>
  <w:num w:numId="2" w16cid:durableId="860119682">
    <w:abstractNumId w:val="5"/>
  </w:num>
  <w:num w:numId="3" w16cid:durableId="1362632048">
    <w:abstractNumId w:val="1"/>
  </w:num>
  <w:num w:numId="4" w16cid:durableId="432020303">
    <w:abstractNumId w:val="0"/>
  </w:num>
  <w:num w:numId="5" w16cid:durableId="633758314">
    <w:abstractNumId w:val="8"/>
  </w:num>
  <w:num w:numId="6" w16cid:durableId="498428117">
    <w:abstractNumId w:val="4"/>
  </w:num>
  <w:num w:numId="7" w16cid:durableId="927079536">
    <w:abstractNumId w:val="3"/>
  </w:num>
  <w:num w:numId="8" w16cid:durableId="1272395491">
    <w:abstractNumId w:val="7"/>
  </w:num>
  <w:num w:numId="9" w16cid:durableId="1041900919">
    <w:abstractNumId w:val="11"/>
  </w:num>
  <w:num w:numId="10" w16cid:durableId="428892143">
    <w:abstractNumId w:val="2"/>
  </w:num>
  <w:num w:numId="11" w16cid:durableId="609288408">
    <w:abstractNumId w:val="6"/>
  </w:num>
  <w:num w:numId="12" w16cid:durableId="1491022212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toniewicz Justyna">
    <w15:presenceInfo w15:providerId="AD" w15:userId="S::justyna.antoniewicz@arimr.gov.pl::c25b9309-a277-4606-ae22-f097950bbc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47E"/>
    <w:rsid w:val="00037B03"/>
    <w:rsid w:val="000601E4"/>
    <w:rsid w:val="0006323D"/>
    <w:rsid w:val="00090977"/>
    <w:rsid w:val="000D6EC2"/>
    <w:rsid w:val="000E120D"/>
    <w:rsid w:val="00137024"/>
    <w:rsid w:val="00183413"/>
    <w:rsid w:val="001A3CF9"/>
    <w:rsid w:val="001F2274"/>
    <w:rsid w:val="001F5FD4"/>
    <w:rsid w:val="0021491C"/>
    <w:rsid w:val="0024138B"/>
    <w:rsid w:val="002A0F74"/>
    <w:rsid w:val="002C1154"/>
    <w:rsid w:val="00300CEB"/>
    <w:rsid w:val="00327E5B"/>
    <w:rsid w:val="00340EAC"/>
    <w:rsid w:val="00345B44"/>
    <w:rsid w:val="00350042"/>
    <w:rsid w:val="00385A82"/>
    <w:rsid w:val="003A7326"/>
    <w:rsid w:val="003C69B7"/>
    <w:rsid w:val="003E28EF"/>
    <w:rsid w:val="00455191"/>
    <w:rsid w:val="00457B36"/>
    <w:rsid w:val="00477CE5"/>
    <w:rsid w:val="005271BD"/>
    <w:rsid w:val="00555461"/>
    <w:rsid w:val="0057399C"/>
    <w:rsid w:val="005739D0"/>
    <w:rsid w:val="005A1D54"/>
    <w:rsid w:val="005D2839"/>
    <w:rsid w:val="005D32FF"/>
    <w:rsid w:val="005F79A2"/>
    <w:rsid w:val="006823C9"/>
    <w:rsid w:val="006A39D2"/>
    <w:rsid w:val="006C22FC"/>
    <w:rsid w:val="006D23D8"/>
    <w:rsid w:val="00723BC3"/>
    <w:rsid w:val="00741FF6"/>
    <w:rsid w:val="007638A1"/>
    <w:rsid w:val="00785ADD"/>
    <w:rsid w:val="00791248"/>
    <w:rsid w:val="007965E3"/>
    <w:rsid w:val="00797AB7"/>
    <w:rsid w:val="007B08F7"/>
    <w:rsid w:val="007B3661"/>
    <w:rsid w:val="00820BCC"/>
    <w:rsid w:val="008406B3"/>
    <w:rsid w:val="00841C5A"/>
    <w:rsid w:val="00862D28"/>
    <w:rsid w:val="009476E1"/>
    <w:rsid w:val="00956EED"/>
    <w:rsid w:val="009A629D"/>
    <w:rsid w:val="009E323C"/>
    <w:rsid w:val="00A3482F"/>
    <w:rsid w:val="00A45D2B"/>
    <w:rsid w:val="00A54170"/>
    <w:rsid w:val="00AA0A54"/>
    <w:rsid w:val="00AD0B7F"/>
    <w:rsid w:val="00B26901"/>
    <w:rsid w:val="00B71D43"/>
    <w:rsid w:val="00B95A93"/>
    <w:rsid w:val="00BC08C9"/>
    <w:rsid w:val="00BF5EDF"/>
    <w:rsid w:val="00C047B2"/>
    <w:rsid w:val="00C6008E"/>
    <w:rsid w:val="00C973DC"/>
    <w:rsid w:val="00CB20FC"/>
    <w:rsid w:val="00CD18F4"/>
    <w:rsid w:val="00D121EE"/>
    <w:rsid w:val="00D23DBA"/>
    <w:rsid w:val="00D271FA"/>
    <w:rsid w:val="00D4284D"/>
    <w:rsid w:val="00D73891"/>
    <w:rsid w:val="00D7770F"/>
    <w:rsid w:val="00D8207D"/>
    <w:rsid w:val="00D90601"/>
    <w:rsid w:val="00DA65F0"/>
    <w:rsid w:val="00DB2505"/>
    <w:rsid w:val="00DD130F"/>
    <w:rsid w:val="00DD7DAE"/>
    <w:rsid w:val="00DE3646"/>
    <w:rsid w:val="00DE6A13"/>
    <w:rsid w:val="00DF16F5"/>
    <w:rsid w:val="00E1147E"/>
    <w:rsid w:val="00E24A03"/>
    <w:rsid w:val="00E34CE1"/>
    <w:rsid w:val="00E35943"/>
    <w:rsid w:val="00E372AB"/>
    <w:rsid w:val="00E47A4E"/>
    <w:rsid w:val="00E657F7"/>
    <w:rsid w:val="00EA3FC3"/>
    <w:rsid w:val="00EA7B0C"/>
    <w:rsid w:val="00EB1F1E"/>
    <w:rsid w:val="00EB5200"/>
    <w:rsid w:val="00EE65EE"/>
    <w:rsid w:val="00F1132E"/>
    <w:rsid w:val="00F122B2"/>
    <w:rsid w:val="00F17170"/>
    <w:rsid w:val="00F77CDC"/>
    <w:rsid w:val="00F9419F"/>
    <w:rsid w:val="00FB3512"/>
    <w:rsid w:val="00FE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18026"/>
  <w15:chartTrackingRefBased/>
  <w15:docId w15:val="{EDF9BA46-CC25-4ED2-94BB-44B7236DC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147E"/>
  </w:style>
  <w:style w:type="paragraph" w:styleId="Nagwek1">
    <w:name w:val="heading 1"/>
    <w:basedOn w:val="Normalny"/>
    <w:next w:val="Normalny"/>
    <w:link w:val="Nagwek1Znak"/>
    <w:uiPriority w:val="9"/>
    <w:qFormat/>
    <w:rsid w:val="00E11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47E"/>
  </w:style>
  <w:style w:type="paragraph" w:styleId="Stopka">
    <w:name w:val="footer"/>
    <w:basedOn w:val="Normalny"/>
    <w:link w:val="StopkaZnak"/>
    <w:uiPriority w:val="99"/>
    <w:unhideWhenUsed/>
    <w:rsid w:val="00E114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47E"/>
  </w:style>
  <w:style w:type="character" w:customStyle="1" w:styleId="Nagwek1Znak">
    <w:name w:val="Nagłówek 1 Znak"/>
    <w:basedOn w:val="Domylnaczcionkaakapitu"/>
    <w:link w:val="Nagwek1"/>
    <w:uiPriority w:val="9"/>
    <w:rsid w:val="00E11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E1147E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1147E"/>
    <w:rPr>
      <w:sz w:val="16"/>
      <w:szCs w:val="16"/>
    </w:rPr>
  </w:style>
  <w:style w:type="paragraph" w:styleId="Tekstkomentarza">
    <w:name w:val="annotation text"/>
    <w:aliases w:val=" Znak,Tekst komentarza Znak Znak, Znak Znak Znak, Znak Znak,Tekst komentarza Znak Znak Znak,Znak,Znak Znak Znak,Znak Znak"/>
    <w:basedOn w:val="Normalny"/>
    <w:link w:val="TekstkomentarzaZnak"/>
    <w:uiPriority w:val="99"/>
    <w:unhideWhenUsed/>
    <w:rsid w:val="00E1147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1,Tekst komentarza Znak Znak Znak1, Znak Znak Znak Znak, Znak Znak Znak1,Tekst komentarza Znak Znak Znak Znak,Znak Znak1,Znak Znak Znak Znak,Znak Znak Znak1"/>
    <w:basedOn w:val="Domylnaczcionkaakapitu"/>
    <w:link w:val="Tekstkomentarza"/>
    <w:uiPriority w:val="99"/>
    <w:rsid w:val="00E1147E"/>
    <w:rPr>
      <w:sz w:val="20"/>
      <w:szCs w:val="20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locked/>
    <w:rsid w:val="00E1147E"/>
  </w:style>
  <w:style w:type="paragraph" w:styleId="Tekstdymka">
    <w:name w:val="Balloon Text"/>
    <w:basedOn w:val="Normalny"/>
    <w:link w:val="TekstdymkaZnak"/>
    <w:uiPriority w:val="99"/>
    <w:semiHidden/>
    <w:unhideWhenUsed/>
    <w:rsid w:val="007B3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66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7E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7E5B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24138B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rsid w:val="0024138B"/>
    <w:pPr>
      <w:widowControl w:val="0"/>
      <w:spacing w:after="100" w:line="305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oprawka">
    <w:name w:val="Revision"/>
    <w:hidden/>
    <w:uiPriority w:val="99"/>
    <w:semiHidden/>
    <w:rsid w:val="006C22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3087AE5-0AF0-43B7-8C76-B15F90BCBD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F617BDA-1AAE-415E-A23F-506238DD513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Kołata</dc:creator>
  <cp:keywords/>
  <dc:description/>
  <cp:lastModifiedBy>Antoniewicz Justyna</cp:lastModifiedBy>
  <cp:revision>3</cp:revision>
  <cp:lastPrinted>2025-08-27T08:23:00Z</cp:lastPrinted>
  <dcterms:created xsi:type="dcterms:W3CDTF">2025-08-28T10:00:00Z</dcterms:created>
  <dcterms:modified xsi:type="dcterms:W3CDTF">2025-08-28T10:13:00Z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e6e4b42d-4653-4d71-aabf-32ba883faaac</vt:lpwstr>
  </property>
  <property fmtid="{D5CDD505-2E9C-101B-9397-08002B2CF9AE}" pid="3" name="bjClsUserRVM">
    <vt:lpwstr>[]</vt:lpwstr>
  </property>
  <property fmtid="{D5CDD505-2E9C-101B-9397-08002B2CF9AE}" pid="4" name="bjSaver">
    <vt:lpwstr>PBx4cYmBGncxOnCF30d74dgQkzIuybYh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